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276C8" w:rsidR="00944498" w:rsidP="005276C8" w:rsidRDefault="00944498">
      <w:pPr>
        <w:tabs>
          <w:tab w:val="left" w:pos="3780"/>
          <w:tab w:val="center" w:pos="4153"/>
        </w:tabs>
        <w:spacing w:line="360" w:lineRule="auto"/>
        <w:rPr>
          <w:rFonts w:hint="eastAsia" w:ascii="黑体" w:hAnsi="黑体" w:eastAsia="黑体"/>
          <w:spacing w:val="-8"/>
          <w:sz w:val="32"/>
          <w:szCs w:val="32"/>
          <w:rPrChange w:author="李贺" w:date="2023-05-23T10:24:00Z" w:id="0">
            <w:rPr>
              <w:rFonts w:hint="eastAsia" w:ascii="方正小标宋简体" w:eastAsia="方正小标宋简体"/>
              <w:spacing w:val="-8"/>
              <w:sz w:val="32"/>
              <w:szCs w:val="32"/>
            </w:rPr>
          </w:rPrChange>
        </w:rPr>
        <w:pPrChange w:author="李贺" w:date="2023-05-23T10:25:00Z" w:id="1">
          <w:pPr>
            <w:tabs>
              <w:tab w:val="left" w:pos="3780"/>
              <w:tab w:val="center" w:pos="4153"/>
            </w:tabs>
            <w:spacing w:line="680" w:lineRule="exact"/>
          </w:pPr>
        </w:pPrChange>
      </w:pPr>
      <w:bookmarkStart w:name="zhengwen" w:id="2"/>
      <w:r w:rsidRPr="005276C8">
        <w:rPr>
          <w:rFonts w:hint="eastAsia" w:ascii="黑体" w:hAnsi="黑体" w:eastAsia="黑体"/>
          <w:spacing w:val="-8"/>
          <w:sz w:val="32"/>
          <w:szCs w:val="32"/>
          <w:rPrChange w:author="李贺" w:date="2023-05-23T10:24:00Z" w:id="3">
            <w:rPr>
              <w:rFonts w:hint="eastAsia" w:ascii="方正小标宋简体" w:eastAsia="方正小标宋简体"/>
              <w:spacing w:val="-8"/>
              <w:sz w:val="32"/>
              <w:szCs w:val="32"/>
            </w:rPr>
          </w:rPrChange>
        </w:rPr>
        <w:t>附件</w:t>
      </w:r>
      <w:del w:author="李贺" w:date="2023-05-23T10:24:00Z" w:id="4">
        <w:r w:rsidRPr="005276C8" w:rsidDel="005276C8">
          <w:rPr>
            <w:rFonts w:ascii="黑体" w:hAnsi="黑体" w:eastAsia="黑体"/>
            <w:spacing w:val="-8"/>
            <w:sz w:val="32"/>
            <w:szCs w:val="32"/>
            <w:rPrChange w:author="李贺" w:date="2023-05-23T10:24:00Z" w:id="5">
              <w:rPr>
                <w:rFonts w:ascii="方正小标宋简体" w:eastAsia="方正小标宋简体"/>
                <w:spacing w:val="-8"/>
                <w:sz w:val="32"/>
                <w:szCs w:val="32"/>
              </w:rPr>
            </w:rPrChange>
          </w:rPr>
          <w:delText>：</w:delText>
        </w:r>
      </w:del>
    </w:p>
    <w:p w:rsidRPr="005276C8" w:rsidR="002A32F0" w:rsidP="005276C8" w:rsidRDefault="00C23D31">
      <w:pPr>
        <w:tabs>
          <w:tab w:val="left" w:pos="3780"/>
          <w:tab w:val="center" w:pos="4153"/>
        </w:tabs>
        <w:spacing w:line="700" w:lineRule="exact"/>
        <w:jc w:val="center"/>
        <w:rPr>
          <w:rFonts w:ascii="方正小标宋简体" w:eastAsia="方正小标宋简体"/>
          <w:sz w:val="44"/>
          <w:szCs w:val="44"/>
          <w:rPrChange w:author="李贺" w:date="2023-05-23T10:25:00Z" w:id="6">
            <w:rPr>
              <w:rFonts w:ascii="方正小标宋简体" w:eastAsia="方正小标宋简体"/>
              <w:spacing w:val="-8"/>
              <w:sz w:val="44"/>
              <w:szCs w:val="44"/>
            </w:rPr>
          </w:rPrChange>
        </w:rPr>
        <w:pPrChange w:author="李贺" w:date="2023-05-23T10:25:00Z" w:id="7">
          <w:pPr>
            <w:tabs>
              <w:tab w:val="left" w:pos="3780"/>
              <w:tab w:val="center" w:pos="4153"/>
            </w:tabs>
            <w:spacing w:line="680" w:lineRule="exact"/>
          </w:pPr>
        </w:pPrChange>
      </w:pPr>
      <w:r w:rsidRPr="005276C8">
        <w:rPr>
          <w:rFonts w:hint="eastAsia" w:ascii="方正小标宋简体" w:eastAsia="方正小标宋简体"/>
          <w:sz w:val="44"/>
          <w:szCs w:val="44"/>
          <w:rPrChange w:author="李贺" w:date="2023-05-23T10:25:00Z" w:id="8">
            <w:rPr>
              <w:rFonts w:hint="eastAsia" w:ascii="方正小标宋简体" w:eastAsia="方正小标宋简体"/>
              <w:spacing w:val="-8"/>
              <w:sz w:val="44"/>
              <w:szCs w:val="44"/>
            </w:rPr>
          </w:rPrChange>
        </w:rPr>
        <w:t>《中国药典》药用辅料检验技术与实操培训班</w:t>
      </w:r>
    </w:p>
    <w:p w:rsidR="007A7829" w:rsidP="005276C8" w:rsidRDefault="00C23D31">
      <w:pPr>
        <w:tabs>
          <w:tab w:val="left" w:pos="3780"/>
          <w:tab w:val="center" w:pos="4153"/>
        </w:tabs>
        <w:spacing w:line="700" w:lineRule="exact"/>
        <w:jc w:val="center"/>
        <w:rPr>
          <w:ins w:author="李笑蕾" w:date="2023-05-19T17:02:00Z" w:id="9"/>
          <w:rFonts w:ascii="方正小标宋简体" w:eastAsia="方正小标宋简体"/>
          <w:sz w:val="44"/>
          <w:szCs w:val="44"/>
        </w:rPr>
        <w:pPrChange w:author="李贺" w:date="2023-05-23T10:25:00Z" w:id="10">
          <w:pPr>
            <w:tabs>
              <w:tab w:val="left" w:pos="3780"/>
              <w:tab w:val="center" w:pos="4153"/>
            </w:tabs>
            <w:spacing w:line="680" w:lineRule="exact"/>
            <w:jc w:val="center"/>
          </w:pPr>
        </w:pPrChange>
      </w:pPr>
      <w:r>
        <w:rPr>
          <w:rFonts w:hint="eastAsia" w:ascii="方正小标宋简体" w:eastAsia="方正小标宋简体"/>
          <w:sz w:val="44"/>
          <w:szCs w:val="44"/>
        </w:rPr>
        <w:t>（</w:t>
      </w:r>
      <w:r w:rsidR="00763FDE"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ascii="方正小标宋简体" w:eastAsia="方正小标宋简体"/>
          <w:sz w:val="44"/>
          <w:szCs w:val="44"/>
        </w:rPr>
        <w:t>第</w:t>
      </w:r>
      <w:r w:rsidR="003D5F97">
        <w:rPr>
          <w:rFonts w:hint="eastAsia" w:ascii="方正小标宋简体" w:eastAsia="方正小标宋简体"/>
          <w:sz w:val="44"/>
          <w:szCs w:val="44"/>
        </w:rPr>
        <w:t>二</w:t>
      </w:r>
      <w:r>
        <w:rPr>
          <w:rFonts w:ascii="方正小标宋简体" w:eastAsia="方正小标宋简体"/>
          <w:sz w:val="44"/>
          <w:szCs w:val="44"/>
        </w:rPr>
        <w:t>期）</w:t>
      </w:r>
      <w:r>
        <w:rPr>
          <w:rFonts w:hint="eastAsia" w:ascii="方正小标宋简体" w:eastAsia="方正小标宋简体"/>
          <w:sz w:val="44"/>
          <w:szCs w:val="44"/>
        </w:rPr>
        <w:t>培训</w:t>
      </w:r>
      <w:r>
        <w:rPr>
          <w:rFonts w:ascii="方正小标宋简体" w:eastAsia="方正小标宋简体"/>
          <w:sz w:val="44"/>
          <w:szCs w:val="44"/>
        </w:rPr>
        <w:t>内容</w:t>
      </w:r>
    </w:p>
    <w:p w:rsidR="005276C8" w:rsidP="007A7829" w:rsidRDefault="005276C8">
      <w:pPr>
        <w:spacing w:line="600" w:lineRule="exact"/>
        <w:ind w:firstLine="640" w:firstLineChars="200"/>
        <w:rPr>
          <w:ins w:author="李贺" w:date="2023-05-23T10:25:00Z" w:id="11"/>
          <w:rFonts w:ascii="黑体" w:hAnsi="黑体" w:eastAsia="黑体"/>
          <w:sz w:val="32"/>
          <w:szCs w:val="30"/>
        </w:rPr>
      </w:pPr>
    </w:p>
    <w:p w:rsidRPr="007A7829"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12"/>
          <w:rFonts w:ascii="黑体" w:hAnsi="黑体" w:eastAsia="黑体"/>
          <w:sz w:val="32"/>
          <w:szCs w:val="30"/>
          <w:rPrChange w:author="李笑蕾" w:date="2023-05-19T17:02:00Z" w:id="13">
            <w:rPr>
              <w:ins w:author="李笑蕾" w:date="2023-05-19T17:02:00Z" w:id="14"/>
              <w:rFonts w:ascii="楷体_GB2312" w:eastAsia="楷体_GB2312"/>
              <w:sz w:val="32"/>
              <w:szCs w:val="30"/>
            </w:rPr>
          </w:rPrChange>
        </w:rPr>
        <w:pPrChange w:author="李贺" w:date="2023-05-23T10:26:00Z" w:id="15">
          <w:pPr>
            <w:spacing w:line="600" w:lineRule="exact"/>
            <w:ind w:firstLine="640" w:firstLineChars="200"/>
          </w:pPr>
        </w:pPrChange>
      </w:pPr>
      <w:ins w:author="李笑蕾" w:date="2023-05-19T17:02:00Z" w:id="16">
        <w:r w:rsidRPr="007A7829">
          <w:rPr>
            <w:rFonts w:hint="eastAsia" w:ascii="黑体" w:hAnsi="黑体" w:eastAsia="黑体"/>
            <w:sz w:val="32"/>
            <w:szCs w:val="30"/>
            <w:rPrChange w:author="李笑蕾" w:date="2023-05-19T17:02:00Z" w:id="17">
              <w:rPr>
                <w:rFonts w:hint="eastAsia" w:ascii="楷体_GB2312" w:eastAsia="楷体_GB2312"/>
                <w:sz w:val="32"/>
                <w:szCs w:val="30"/>
              </w:rPr>
            </w:rPrChange>
          </w:rPr>
          <w:t>一、药用辅料标准的国际协调</w:t>
        </w:r>
      </w:ins>
    </w:p>
    <w:p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18"/>
          <w:rFonts w:eastAsia="仿宋_GB2312"/>
          <w:sz w:val="32"/>
          <w:szCs w:val="32"/>
        </w:rPr>
        <w:pPrChange w:author="李贺" w:date="2023-05-23T10:26:00Z" w:id="19">
          <w:pPr>
            <w:spacing w:line="600" w:lineRule="exact"/>
            <w:ind w:firstLine="640" w:firstLineChars="200"/>
          </w:pPr>
        </w:pPrChange>
      </w:pPr>
      <w:ins w:author="李笑蕾" w:date="2023-05-19T17:02:00Z" w:id="20">
        <w:r>
          <w:rPr>
            <w:rFonts w:hint="eastAsia" w:eastAsia="仿宋_GB2312"/>
            <w:sz w:val="32"/>
            <w:szCs w:val="32"/>
          </w:rPr>
          <w:t>包括</w:t>
        </w:r>
        <w:r w:rsidRPr="000C334F">
          <w:rPr>
            <w:rFonts w:hint="eastAsia" w:eastAsia="仿宋_GB2312"/>
            <w:sz w:val="32"/>
            <w:szCs w:val="32"/>
          </w:rPr>
          <w:t>《中国药典》药用辅料标准与</w:t>
        </w:r>
        <w:r w:rsidRPr="000C334F">
          <w:rPr>
            <w:rFonts w:hint="eastAsia" w:eastAsia="仿宋_GB2312"/>
            <w:sz w:val="32"/>
            <w:szCs w:val="32"/>
          </w:rPr>
          <w:t>ICH</w:t>
        </w:r>
        <w:r w:rsidRPr="000C334F">
          <w:rPr>
            <w:rFonts w:eastAsia="仿宋_GB2312"/>
            <w:sz w:val="32"/>
            <w:szCs w:val="32"/>
          </w:rPr>
          <w:t xml:space="preserve"> </w:t>
        </w:r>
        <w:r w:rsidRPr="000C334F">
          <w:rPr>
            <w:rFonts w:hint="eastAsia" w:eastAsia="仿宋_GB2312"/>
            <w:sz w:val="32"/>
            <w:szCs w:val="32"/>
          </w:rPr>
          <w:t>Q3D</w:t>
        </w:r>
        <w:r w:rsidRPr="000C334F">
          <w:rPr>
            <w:rFonts w:hint="eastAsia" w:eastAsia="仿宋_GB2312"/>
            <w:sz w:val="32"/>
            <w:szCs w:val="32"/>
          </w:rPr>
          <w:t>的协调</w:t>
        </w:r>
        <w:r>
          <w:rPr>
            <w:rFonts w:hint="eastAsia" w:eastAsia="仿宋_GB2312"/>
            <w:sz w:val="32"/>
            <w:szCs w:val="32"/>
          </w:rPr>
          <w:t>策略、</w:t>
        </w:r>
        <w:r w:rsidRPr="000C334F">
          <w:rPr>
            <w:rFonts w:hint="eastAsia" w:eastAsia="仿宋_GB2312"/>
            <w:sz w:val="32"/>
            <w:szCs w:val="32"/>
          </w:rPr>
          <w:t>药用辅料国内外标准协调</w:t>
        </w:r>
        <w:r>
          <w:rPr>
            <w:rFonts w:hint="eastAsia" w:eastAsia="仿宋_GB2312"/>
            <w:sz w:val="32"/>
            <w:szCs w:val="32"/>
          </w:rPr>
          <w:t>实例分享等。</w:t>
        </w:r>
      </w:ins>
    </w:p>
    <w:p w:rsidRPr="007A7829"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21"/>
          <w:rFonts w:ascii="黑体" w:hAnsi="黑体" w:eastAsia="黑体"/>
          <w:sz w:val="32"/>
          <w:szCs w:val="30"/>
          <w:rPrChange w:author="李笑蕾" w:date="2023-05-19T17:02:00Z" w:id="22">
            <w:rPr>
              <w:ins w:author="李笑蕾" w:date="2023-05-19T17:02:00Z" w:id="23"/>
              <w:rFonts w:ascii="楷体_GB2312" w:eastAsia="楷体_GB2312"/>
              <w:sz w:val="32"/>
              <w:szCs w:val="30"/>
            </w:rPr>
          </w:rPrChange>
        </w:rPr>
        <w:pPrChange w:author="李贺" w:date="2023-05-23T10:26:00Z" w:id="24">
          <w:pPr>
            <w:spacing w:line="600" w:lineRule="exact"/>
            <w:ind w:firstLine="640" w:firstLineChars="200"/>
          </w:pPr>
        </w:pPrChange>
      </w:pPr>
      <w:ins w:author="李笑蕾" w:date="2023-05-19T17:02:00Z" w:id="25">
        <w:r w:rsidRPr="007A7829">
          <w:rPr>
            <w:rFonts w:hint="eastAsia" w:ascii="黑体" w:hAnsi="黑体" w:eastAsia="黑体"/>
            <w:sz w:val="32"/>
            <w:szCs w:val="30"/>
          </w:rPr>
          <w:t>二</w:t>
        </w:r>
        <w:r>
          <w:rPr>
            <w:rFonts w:hint="eastAsia" w:ascii="黑体" w:hAnsi="黑体" w:eastAsia="黑体"/>
            <w:sz w:val="32"/>
            <w:szCs w:val="30"/>
          </w:rPr>
          <w:t>、</w:t>
        </w:r>
        <w:r w:rsidRPr="007A7829">
          <w:rPr>
            <w:rFonts w:hint="eastAsia" w:ascii="黑体" w:hAnsi="黑体" w:eastAsia="黑体"/>
            <w:sz w:val="32"/>
            <w:szCs w:val="30"/>
            <w:rPrChange w:author="李笑蕾" w:date="2023-05-19T17:02:00Z" w:id="26">
              <w:rPr>
                <w:rFonts w:hint="eastAsia" w:ascii="楷体_GB2312" w:eastAsia="楷体_GB2312"/>
                <w:sz w:val="32"/>
                <w:szCs w:val="30"/>
              </w:rPr>
            </w:rPrChange>
          </w:rPr>
          <w:t>药用辅料的全过程风险管理</w:t>
        </w:r>
      </w:ins>
    </w:p>
    <w:p w:rsidRPr="000C334F"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27"/>
          <w:rFonts w:eastAsia="仿宋_GB2312"/>
          <w:sz w:val="32"/>
          <w:szCs w:val="32"/>
        </w:rPr>
        <w:pPrChange w:author="李贺" w:date="2023-05-23T10:26:00Z" w:id="28">
          <w:pPr>
            <w:spacing w:line="600" w:lineRule="exact"/>
            <w:ind w:firstLine="640" w:firstLineChars="200"/>
          </w:pPr>
        </w:pPrChange>
      </w:pPr>
      <w:ins w:author="李笑蕾" w:date="2023-05-19T17:02:00Z" w:id="29">
        <w:r>
          <w:rPr>
            <w:rFonts w:hint="eastAsia" w:eastAsia="仿宋_GB2312"/>
            <w:sz w:val="32"/>
            <w:szCs w:val="32"/>
          </w:rPr>
          <w:t>包括</w:t>
        </w:r>
        <w:r w:rsidRPr="000C334F">
          <w:rPr>
            <w:rFonts w:hint="eastAsia" w:eastAsia="仿宋_GB2312"/>
            <w:sz w:val="32"/>
            <w:szCs w:val="32"/>
          </w:rPr>
          <w:t>基于抽检的药用辅料全生命周期风险点分析、新政下</w:t>
        </w:r>
        <w:r w:rsidRPr="000C334F">
          <w:rPr>
            <w:rFonts w:hint="eastAsia" w:eastAsia="仿宋_GB2312"/>
            <w:sz w:val="32"/>
            <w:szCs w:val="32"/>
          </w:rPr>
          <w:t>MAH</w:t>
        </w:r>
        <w:r w:rsidRPr="000C334F">
          <w:rPr>
            <w:rFonts w:hint="eastAsia" w:eastAsia="仿宋_GB2312"/>
            <w:sz w:val="32"/>
            <w:szCs w:val="32"/>
          </w:rPr>
          <w:t>持有人选择原辅料的策略和供应商质量管理、药用辅料杂质对相容性影响及控制策略、</w:t>
        </w:r>
        <w:r>
          <w:rPr>
            <w:rFonts w:hint="eastAsia" w:eastAsia="仿宋_GB2312"/>
            <w:sz w:val="32"/>
            <w:szCs w:val="32"/>
          </w:rPr>
          <w:t>药用</w:t>
        </w:r>
        <w:r w:rsidRPr="000C334F">
          <w:rPr>
            <w:rFonts w:hint="eastAsia" w:eastAsia="仿宋_GB2312"/>
            <w:sz w:val="32"/>
            <w:szCs w:val="32"/>
          </w:rPr>
          <w:t>辅料</w:t>
        </w:r>
        <w:r w:rsidRPr="000C334F">
          <w:rPr>
            <w:rFonts w:eastAsia="仿宋_GB2312"/>
            <w:sz w:val="32"/>
            <w:szCs w:val="32"/>
          </w:rPr>
          <w:t>对制剂溶出的影响及评价</w:t>
        </w:r>
        <w:r>
          <w:rPr>
            <w:rFonts w:hint="eastAsia" w:eastAsia="仿宋_GB2312"/>
            <w:sz w:val="32"/>
            <w:szCs w:val="32"/>
          </w:rPr>
          <w:t>等</w:t>
        </w:r>
        <w:r>
          <w:rPr>
            <w:rFonts w:eastAsia="仿宋_GB2312"/>
            <w:sz w:val="32"/>
            <w:szCs w:val="32"/>
          </w:rPr>
          <w:t>。</w:t>
        </w:r>
      </w:ins>
    </w:p>
    <w:p w:rsidRPr="007A7829"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30"/>
          <w:rFonts w:ascii="黑体" w:hAnsi="黑体" w:eastAsia="黑体"/>
          <w:sz w:val="32"/>
          <w:szCs w:val="30"/>
          <w:rPrChange w:author="李笑蕾" w:date="2023-05-19T17:02:00Z" w:id="31">
            <w:rPr>
              <w:ins w:author="李笑蕾" w:date="2023-05-19T17:02:00Z" w:id="32"/>
              <w:rFonts w:ascii="楷体_GB2312" w:eastAsia="楷体_GB2312"/>
              <w:sz w:val="32"/>
              <w:szCs w:val="30"/>
            </w:rPr>
          </w:rPrChange>
        </w:rPr>
        <w:pPrChange w:author="李贺" w:date="2023-05-23T10:26:00Z" w:id="33">
          <w:pPr>
            <w:spacing w:line="600" w:lineRule="exact"/>
            <w:ind w:firstLine="640" w:firstLineChars="200"/>
          </w:pPr>
        </w:pPrChange>
      </w:pPr>
      <w:ins w:author="李笑蕾" w:date="2023-05-19T17:02:00Z" w:id="34">
        <w:r w:rsidRPr="007A7829">
          <w:rPr>
            <w:rFonts w:hint="eastAsia" w:ascii="黑体" w:hAnsi="黑体" w:eastAsia="黑体"/>
            <w:sz w:val="32"/>
            <w:szCs w:val="30"/>
          </w:rPr>
          <w:t>三</w:t>
        </w:r>
        <w:r>
          <w:rPr>
            <w:rFonts w:hint="eastAsia" w:ascii="黑体" w:hAnsi="黑体" w:eastAsia="黑体"/>
            <w:sz w:val="32"/>
            <w:szCs w:val="30"/>
          </w:rPr>
          <w:t>、</w:t>
        </w:r>
        <w:r w:rsidRPr="007A7829">
          <w:rPr>
            <w:rFonts w:hint="eastAsia" w:ascii="黑体" w:hAnsi="黑体" w:eastAsia="黑体"/>
            <w:sz w:val="32"/>
            <w:szCs w:val="30"/>
            <w:rPrChange w:author="李笑蕾" w:date="2023-05-19T17:02:00Z" w:id="35">
              <w:rPr>
                <w:rFonts w:hint="eastAsia" w:ascii="楷体_GB2312" w:eastAsia="楷体_GB2312"/>
                <w:sz w:val="32"/>
                <w:szCs w:val="30"/>
              </w:rPr>
            </w:rPrChange>
          </w:rPr>
          <w:t>药用辅料的关键质量属性控制</w:t>
        </w:r>
      </w:ins>
    </w:p>
    <w:p w:rsidRPr="00FE081B"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36"/>
          <w:rFonts w:eastAsia="仿宋_GB2312"/>
          <w:sz w:val="32"/>
          <w:szCs w:val="32"/>
        </w:rPr>
        <w:pPrChange w:author="李贺" w:date="2023-05-23T10:26:00Z" w:id="37">
          <w:pPr>
            <w:spacing w:line="600" w:lineRule="exact"/>
            <w:ind w:firstLine="640" w:firstLineChars="200"/>
          </w:pPr>
        </w:pPrChange>
      </w:pPr>
      <w:ins w:author="李笑蕾" w:date="2023-05-19T17:02:00Z" w:id="38">
        <w:r>
          <w:rPr>
            <w:rFonts w:hint="eastAsia" w:eastAsia="仿宋_GB2312"/>
            <w:sz w:val="32"/>
            <w:szCs w:val="32"/>
          </w:rPr>
          <w:t>包括</w:t>
        </w:r>
        <w:r w:rsidRPr="000C334F">
          <w:rPr>
            <w:rFonts w:hint="eastAsia" w:eastAsia="仿宋_GB2312"/>
            <w:sz w:val="32"/>
            <w:szCs w:val="32"/>
          </w:rPr>
          <w:t>高端制剂</w:t>
        </w:r>
        <w:r>
          <w:rPr>
            <w:rFonts w:hint="eastAsia" w:eastAsia="仿宋_GB2312"/>
            <w:sz w:val="32"/>
            <w:szCs w:val="32"/>
          </w:rPr>
          <w:t>药用</w:t>
        </w:r>
        <w:r w:rsidRPr="000C334F">
          <w:rPr>
            <w:rFonts w:hint="eastAsia" w:eastAsia="仿宋_GB2312"/>
            <w:sz w:val="32"/>
            <w:szCs w:val="32"/>
          </w:rPr>
          <w:t>辅料的关键技术研究、金属络合剂</w:t>
        </w:r>
        <w:r>
          <w:rPr>
            <w:rFonts w:hint="eastAsia" w:eastAsia="仿宋_GB2312"/>
            <w:sz w:val="32"/>
            <w:szCs w:val="32"/>
          </w:rPr>
          <w:t>及</w:t>
        </w:r>
        <w:r w:rsidRPr="000C334F">
          <w:rPr>
            <w:rFonts w:hint="eastAsia" w:eastAsia="仿宋_GB2312"/>
            <w:sz w:val="32"/>
            <w:szCs w:val="32"/>
          </w:rPr>
          <w:t>抑菌剂类药用辅料标准制修订的</w:t>
        </w:r>
        <w:proofErr w:type="gramStart"/>
        <w:r w:rsidRPr="000C334F">
          <w:rPr>
            <w:rFonts w:hint="eastAsia" w:eastAsia="仿宋_GB2312"/>
            <w:sz w:val="32"/>
            <w:szCs w:val="32"/>
          </w:rPr>
          <w:t>考量</w:t>
        </w:r>
        <w:proofErr w:type="gramEnd"/>
        <w:r w:rsidRPr="000C334F">
          <w:rPr>
            <w:rFonts w:hint="eastAsia" w:eastAsia="仿宋_GB2312"/>
            <w:sz w:val="32"/>
            <w:szCs w:val="32"/>
          </w:rPr>
          <w:t>、拉曼光谱检测技术在仿制药</w:t>
        </w:r>
        <w:r>
          <w:rPr>
            <w:rFonts w:hint="eastAsia" w:eastAsia="仿宋_GB2312"/>
            <w:sz w:val="32"/>
            <w:szCs w:val="32"/>
          </w:rPr>
          <w:t>药用辅料</w:t>
        </w:r>
        <w:r w:rsidRPr="000C334F">
          <w:rPr>
            <w:rFonts w:hint="eastAsia" w:eastAsia="仿宋_GB2312"/>
            <w:sz w:val="32"/>
            <w:szCs w:val="32"/>
          </w:rPr>
          <w:t>定性和定量研究中</w:t>
        </w:r>
        <w:r>
          <w:rPr>
            <w:rFonts w:hint="eastAsia" w:eastAsia="仿宋_GB2312"/>
            <w:sz w:val="32"/>
            <w:szCs w:val="32"/>
          </w:rPr>
          <w:t>的应用</w:t>
        </w:r>
        <w:r>
          <w:rPr>
            <w:rFonts w:eastAsia="仿宋_GB2312"/>
            <w:sz w:val="32"/>
            <w:szCs w:val="32"/>
          </w:rPr>
          <w:t>等。</w:t>
        </w:r>
      </w:ins>
    </w:p>
    <w:p w:rsidRPr="007A7829"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39"/>
          <w:rFonts w:ascii="黑体" w:hAnsi="黑体" w:eastAsia="黑体"/>
          <w:sz w:val="32"/>
          <w:szCs w:val="30"/>
          <w:rPrChange w:author="李笑蕾" w:date="2023-05-19T17:02:00Z" w:id="40">
            <w:rPr>
              <w:ins w:author="李笑蕾" w:date="2023-05-19T17:02:00Z" w:id="41"/>
              <w:rFonts w:ascii="楷体_GB2312" w:eastAsia="楷体_GB2312"/>
              <w:sz w:val="32"/>
              <w:szCs w:val="30"/>
            </w:rPr>
          </w:rPrChange>
        </w:rPr>
        <w:pPrChange w:author="李贺" w:date="2023-05-23T10:26:00Z" w:id="42">
          <w:pPr>
            <w:spacing w:line="360" w:lineRule="auto"/>
            <w:ind w:firstLine="640" w:firstLineChars="200"/>
          </w:pPr>
        </w:pPrChange>
      </w:pPr>
      <w:ins w:author="李笑蕾" w:date="2023-05-19T17:02:00Z" w:id="43">
        <w:r w:rsidRPr="007A7829">
          <w:rPr>
            <w:rFonts w:hint="eastAsia" w:ascii="黑体" w:hAnsi="黑体" w:eastAsia="黑体"/>
            <w:sz w:val="32"/>
            <w:szCs w:val="30"/>
            <w:rPrChange w:author="李笑蕾" w:date="2023-05-19T17:02:00Z" w:id="44">
              <w:rPr>
                <w:rFonts w:hint="eastAsia" w:ascii="楷体_GB2312" w:eastAsia="楷体_GB2312"/>
                <w:sz w:val="32"/>
                <w:szCs w:val="30"/>
              </w:rPr>
            </w:rPrChange>
          </w:rPr>
          <w:t>四</w:t>
        </w:r>
      </w:ins>
      <w:ins w:author="李笑蕾" w:date="2023-05-19T17:03:00Z" w:id="45">
        <w:r>
          <w:rPr>
            <w:rFonts w:hint="eastAsia" w:ascii="黑体" w:hAnsi="黑体" w:eastAsia="黑体"/>
            <w:sz w:val="32"/>
            <w:szCs w:val="30"/>
          </w:rPr>
          <w:t>、</w:t>
        </w:r>
      </w:ins>
      <w:ins w:author="李笑蕾" w:date="2023-05-19T17:02:00Z" w:id="46">
        <w:r w:rsidRPr="007A7829">
          <w:rPr>
            <w:rFonts w:hint="eastAsia" w:ascii="黑体" w:hAnsi="黑体" w:eastAsia="黑体"/>
            <w:sz w:val="32"/>
            <w:szCs w:val="30"/>
            <w:rPrChange w:author="李笑蕾" w:date="2023-05-19T17:02:00Z" w:id="47">
              <w:rPr>
                <w:rFonts w:hint="eastAsia" w:ascii="楷体_GB2312" w:eastAsia="楷体_GB2312"/>
                <w:sz w:val="32"/>
                <w:szCs w:val="30"/>
              </w:rPr>
            </w:rPrChange>
          </w:rPr>
          <w:t>药用辅料检验技术实操培训</w:t>
        </w:r>
      </w:ins>
    </w:p>
    <w:p w:rsidR="007A7829" w:rsidP="005276C8" w:rsidRDefault="007A7829">
      <w:pPr>
        <w:spacing w:line="360" w:lineRule="auto"/>
        <w:ind w:firstLine="640" w:firstLineChars="200"/>
        <w:rPr>
          <w:ins w:author="李笑蕾" w:date="2023-05-19T17:02:00Z" w:id="48"/>
          <w:rFonts w:eastAsia="仿宋_GB2312"/>
          <w:sz w:val="32"/>
          <w:szCs w:val="30"/>
        </w:rPr>
        <w:pPrChange w:author="李贺" w:date="2023-05-23T10:26:00Z" w:id="49">
          <w:pPr>
            <w:spacing w:line="360" w:lineRule="auto"/>
            <w:ind w:firstLine="640" w:firstLineChars="200"/>
          </w:pPr>
        </w:pPrChange>
      </w:pPr>
      <w:ins w:author="李笑蕾" w:date="2023-05-19T17:02:00Z" w:id="50">
        <w:r>
          <w:rPr>
            <w:rFonts w:hint="eastAsia" w:eastAsia="仿宋_GB2312"/>
            <w:sz w:val="32"/>
            <w:szCs w:val="30"/>
          </w:rPr>
          <w:t>包括滴点测定、相对密度测定、红外光谱鉴别、羟值测定</w:t>
        </w:r>
        <w:r>
          <w:rPr>
            <w:rFonts w:eastAsia="仿宋_GB2312"/>
            <w:sz w:val="32"/>
            <w:szCs w:val="30"/>
          </w:rPr>
          <w:t>、</w:t>
        </w:r>
        <w:r>
          <w:rPr>
            <w:rFonts w:hint="eastAsia" w:eastAsia="仿宋_GB2312"/>
            <w:sz w:val="32"/>
            <w:szCs w:val="30"/>
          </w:rPr>
          <w:t>碘值测定、粒度和粒度分布测定等</w:t>
        </w:r>
        <w:r>
          <w:rPr>
            <w:rFonts w:eastAsia="仿宋_GB2312"/>
            <w:sz w:val="32"/>
            <w:szCs w:val="30"/>
          </w:rPr>
          <w:t>。</w:t>
        </w:r>
      </w:ins>
    </w:p>
    <w:p w:rsidR="007A7829" w:rsidRDefault="007A7829">
      <w:pPr>
        <w:widowControl/>
        <w:jc w:val="left"/>
        <w:rPr>
          <w:ins w:author="李笑蕾" w:date="2023-05-19T17:03:00Z" w:id="51"/>
          <w:rFonts w:ascii="方正小标宋简体" w:eastAsia="方正小标宋简体"/>
          <w:sz w:val="44"/>
          <w:szCs w:val="44"/>
        </w:rPr>
      </w:pPr>
      <w:ins w:author="李笑蕾" w:date="2023-05-19T17:03:00Z" w:id="52">
        <w:r>
          <w:rPr>
            <w:rFonts w:ascii="方正小标宋简体" w:eastAsia="方正小标宋简体"/>
            <w:sz w:val="44"/>
            <w:szCs w:val="44"/>
          </w:rPr>
          <w:br w:type="page"/>
        </w:r>
      </w:ins>
    </w:p>
    <w:p w:rsidRPr="005276C8" w:rsidR="007A7829" w:rsidP="005276C8" w:rsidRDefault="007A7829">
      <w:pPr>
        <w:tabs>
          <w:tab w:val="left" w:pos="3780"/>
          <w:tab w:val="center" w:pos="4153"/>
        </w:tabs>
        <w:spacing w:line="700" w:lineRule="exact"/>
        <w:jc w:val="center"/>
        <w:rPr>
          <w:ins w:author="李笑蕾" w:date="2023-05-19T17:03:00Z" w:id="53"/>
          <w:rFonts w:ascii="方正小标宋简体" w:eastAsia="方正小标宋简体"/>
          <w:sz w:val="44"/>
          <w:szCs w:val="44"/>
          <w:rPrChange w:author="李贺" w:date="2023-05-23T10:26:00Z" w:id="54">
            <w:rPr>
              <w:ins w:author="李笑蕾" w:date="2023-05-19T17:03:00Z" w:id="55"/>
              <w:rFonts w:ascii="方正小标宋简体" w:eastAsia="方正小标宋简体"/>
              <w:sz w:val="44"/>
              <w:szCs w:val="44"/>
            </w:rPr>
          </w:rPrChange>
        </w:rPr>
        <w:pPrChange w:author="李贺" w:date="2023-05-23T10:26:00Z" w:id="56">
          <w:pPr>
            <w:tabs>
              <w:tab w:val="left" w:pos="3780"/>
              <w:tab w:val="center" w:pos="4153"/>
            </w:tabs>
            <w:spacing w:line="680" w:lineRule="exact"/>
            <w:jc w:val="center"/>
          </w:pPr>
        </w:pPrChange>
      </w:pPr>
      <w:ins w:author="李笑蕾" w:date="2023-05-19T17:03:00Z" w:id="57">
        <w:r w:rsidRPr="005276C8">
          <w:rPr>
            <w:rFonts w:hint="eastAsia" w:ascii="方正小标宋简体" w:eastAsia="方正小标宋简体"/>
            <w:sz w:val="44"/>
            <w:szCs w:val="44"/>
            <w:rPrChange w:author="李贺" w:date="2023-05-23T10:26:00Z" w:id="58">
              <w:rPr>
                <w:rFonts w:hint="eastAsia" w:ascii="方正小标宋简体" w:eastAsia="方正小标宋简体"/>
                <w:spacing w:val="-8"/>
                <w:sz w:val="44"/>
                <w:szCs w:val="44"/>
              </w:rPr>
            </w:rPrChange>
          </w:rPr>
          <w:t>《中国药典》药用辅料检验技术与实操培训班</w:t>
        </w:r>
      </w:ins>
    </w:p>
    <w:p w:rsidRPr="005276C8" w:rsidR="002A32F0" w:rsidP="005276C8" w:rsidRDefault="007A7829">
      <w:pPr>
        <w:tabs>
          <w:tab w:val="left" w:pos="3780"/>
          <w:tab w:val="center" w:pos="4153"/>
        </w:tabs>
        <w:spacing w:line="700" w:lineRule="exact"/>
        <w:jc w:val="center"/>
        <w:rPr>
          <w:ins w:author="李笑蕾" w:date="2023-05-19T17:03:00Z" w:id="59"/>
          <w:rFonts w:ascii="方正小标宋简体" w:eastAsia="方正小标宋简体"/>
          <w:sz w:val="44"/>
          <w:szCs w:val="44"/>
          <w:rPrChange w:author="李贺" w:date="2023-05-23T10:26:00Z" w:id="60">
            <w:rPr>
              <w:ins w:author="李笑蕾" w:date="2023-05-19T17:03:00Z" w:id="61"/>
              <w:rFonts w:ascii="方正小标宋简体" w:eastAsia="方正小标宋简体"/>
              <w:sz w:val="44"/>
              <w:szCs w:val="44"/>
            </w:rPr>
          </w:rPrChange>
        </w:rPr>
        <w:pPrChange w:author="李贺" w:date="2023-05-23T10:26:00Z" w:id="62">
          <w:pPr>
            <w:tabs>
              <w:tab w:val="left" w:pos="3780"/>
              <w:tab w:val="center" w:pos="4153"/>
            </w:tabs>
            <w:spacing w:line="680" w:lineRule="exact"/>
            <w:jc w:val="center"/>
          </w:pPr>
        </w:pPrChange>
      </w:pPr>
      <w:ins w:author="李笑蕾" w:date="2023-05-19T17:03:00Z" w:id="63">
        <w:r w:rsidRPr="005276C8">
          <w:rPr>
            <w:rFonts w:hint="eastAsia" w:ascii="方正小标宋简体" w:eastAsia="方正小标宋简体"/>
            <w:sz w:val="44"/>
            <w:szCs w:val="44"/>
            <w:rPrChange w:author="李贺" w:date="2023-05-23T10:26:00Z" w:id="64">
              <w:rPr>
                <w:rFonts w:hint="eastAsia" w:ascii="方正小标宋简体" w:eastAsia="方正小标宋简体"/>
                <w:sz w:val="44"/>
                <w:szCs w:val="44"/>
              </w:rPr>
            </w:rPrChange>
          </w:rPr>
          <w:t>（2023年</w:t>
        </w:r>
        <w:r w:rsidRPr="005276C8">
          <w:rPr>
            <w:rFonts w:ascii="方正小标宋简体" w:eastAsia="方正小标宋简体"/>
            <w:sz w:val="44"/>
            <w:szCs w:val="44"/>
            <w:rPrChange w:author="李贺" w:date="2023-05-23T10:26:00Z" w:id="65">
              <w:rPr>
                <w:rFonts w:ascii="方正小标宋简体" w:eastAsia="方正小标宋简体"/>
                <w:sz w:val="44"/>
                <w:szCs w:val="44"/>
              </w:rPr>
            </w:rPrChange>
          </w:rPr>
          <w:t>第</w:t>
        </w:r>
        <w:r w:rsidRPr="005276C8">
          <w:rPr>
            <w:rFonts w:hint="eastAsia" w:ascii="方正小标宋简体" w:eastAsia="方正小标宋简体"/>
            <w:sz w:val="44"/>
            <w:szCs w:val="44"/>
            <w:rPrChange w:author="李贺" w:date="2023-05-23T10:26:00Z" w:id="66">
              <w:rPr>
                <w:rFonts w:hint="eastAsia" w:ascii="方正小标宋简体" w:eastAsia="方正小标宋简体"/>
                <w:sz w:val="44"/>
                <w:szCs w:val="44"/>
              </w:rPr>
            </w:rPrChange>
          </w:rPr>
          <w:t>二</w:t>
        </w:r>
        <w:r w:rsidRPr="005276C8">
          <w:rPr>
            <w:rFonts w:ascii="方正小标宋简体" w:eastAsia="方正小标宋简体"/>
            <w:sz w:val="44"/>
            <w:szCs w:val="44"/>
            <w:rPrChange w:author="李贺" w:date="2023-05-23T10:26:00Z" w:id="67">
              <w:rPr>
                <w:rFonts w:ascii="方正小标宋简体" w:eastAsia="方正小标宋简体"/>
                <w:sz w:val="44"/>
                <w:szCs w:val="44"/>
              </w:rPr>
            </w:rPrChange>
          </w:rPr>
          <w:t>期）</w:t>
        </w:r>
      </w:ins>
      <w:del w:author="李笑蕾" w:date="2023-05-19T17:03:00Z" w:id="68">
        <w:r w:rsidRPr="005276C8" w:rsidDel="007A7829" w:rsidR="00C23D31">
          <w:rPr>
            <w:rFonts w:ascii="方正小标宋简体" w:eastAsia="方正小标宋简体"/>
            <w:sz w:val="44"/>
            <w:szCs w:val="44"/>
            <w:rPrChange w:author="李贺" w:date="2023-05-23T10:26:00Z" w:id="69">
              <w:rPr>
                <w:rFonts w:ascii="方正小标宋简体" w:eastAsia="方正小标宋简体"/>
                <w:sz w:val="44"/>
                <w:szCs w:val="44"/>
              </w:rPr>
            </w:rPrChange>
          </w:rPr>
          <w:delText>与</w:delText>
        </w:r>
      </w:del>
      <w:r w:rsidRPr="005276C8" w:rsidR="00C23D31">
        <w:rPr>
          <w:rFonts w:ascii="方正小标宋简体" w:eastAsia="方正小标宋简体"/>
          <w:sz w:val="44"/>
          <w:szCs w:val="44"/>
          <w:rPrChange w:author="李贺" w:date="2023-05-23T10:26:00Z" w:id="70">
            <w:rPr>
              <w:rFonts w:ascii="方正小标宋简体" w:eastAsia="方正小标宋简体"/>
              <w:sz w:val="44"/>
              <w:szCs w:val="44"/>
            </w:rPr>
          </w:rPrChange>
        </w:rPr>
        <w:t>课程</w:t>
      </w:r>
      <w:r w:rsidRPr="005276C8" w:rsidR="00C23D31">
        <w:rPr>
          <w:rFonts w:hint="eastAsia" w:ascii="方正小标宋简体" w:eastAsia="方正小标宋简体"/>
          <w:sz w:val="44"/>
          <w:szCs w:val="44"/>
          <w:rPrChange w:author="李贺" w:date="2023-05-23T10:26:00Z" w:id="71">
            <w:rPr>
              <w:rFonts w:hint="eastAsia" w:ascii="方正小标宋简体" w:eastAsia="方正小标宋简体"/>
              <w:sz w:val="44"/>
              <w:szCs w:val="44"/>
            </w:rPr>
          </w:rPrChange>
        </w:rPr>
        <w:t>安排</w:t>
      </w:r>
    </w:p>
    <w:p w:rsidRPr="005276C8" w:rsidR="007A7829" w:rsidP="005276C8" w:rsidRDefault="007A7829">
      <w:pPr>
        <w:tabs>
          <w:tab w:val="left" w:pos="3780"/>
          <w:tab w:val="center" w:pos="4153"/>
        </w:tabs>
        <w:jc w:val="center"/>
        <w:rPr>
          <w:rFonts w:ascii="方正小标宋简体" w:eastAsia="方正小标宋简体"/>
          <w:sz w:val="32"/>
          <w:szCs w:val="44"/>
          <w:rPrChange w:author="李贺" w:date="2023-05-23T10:27:00Z" w:id="72">
            <w:rPr>
              <w:rFonts w:ascii="方正小标宋简体" w:eastAsia="方正小标宋简体"/>
              <w:sz w:val="44"/>
              <w:szCs w:val="44"/>
            </w:rPr>
          </w:rPrChange>
        </w:rPr>
        <w:pPrChange w:author="李贺" w:date="2023-05-23T10:27:00Z" w:id="73">
          <w:pPr>
            <w:tabs>
              <w:tab w:val="left" w:pos="3780"/>
              <w:tab w:val="center" w:pos="4153"/>
            </w:tabs>
            <w:spacing w:line="680" w:lineRule="exact"/>
            <w:jc w:val="center"/>
          </w:pPr>
        </w:pPrChange>
      </w:pPr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3969"/>
        <w:gridCol w:w="1701"/>
        <w:gridCol w:w="2835"/>
      </w:tblGrid>
      <w:tr w:rsidRPr="005276C8" w:rsidR="003D5F97" w:rsidTr="00944498">
        <w:trPr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:rPrChange w:author="李贺" w:date="2023-05-23T10:26:00Z" w:id="74">
                  <w:rPr>
                    <w:rFonts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75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时间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:rPrChange w:author="李贺" w:date="2023-05-23T10:26:00Z" w:id="76">
                  <w:rPr>
                    <w:rFonts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77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理论内容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 w:rsidRPr="005276C8" w:rsidR="002A32F0" w:rsidRDefault="00C23D31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:rPrChange w:author="李贺" w:date="2023-05-23T10:26:00Z" w:id="78">
                  <w:rPr>
                    <w:rFonts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79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时长</w:t>
            </w: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80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(</w:t>
            </w: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81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分钟</w:t>
            </w: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82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)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:rPrChange w:author="李贺" w:date="2023-05-23T10:26:00Z" w:id="83">
                  <w:rPr>
                    <w:rFonts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color w:val="000000" w:themeColor="text1"/>
                <w:sz w:val="28"/>
                <w:szCs w:val="28"/>
                <w:rPrChange w:author="李贺" w:date="2023-05-23T10:26:00Z" w:id="84">
                  <w:rPr>
                    <w:rFonts w:hint="eastAsia" w:eastAsia="仿宋_GB2312"/>
                    <w:b/>
                    <w:color w:val="000000" w:themeColor="text1"/>
                    <w:sz w:val="28"/>
                    <w:szCs w:val="28"/>
                  </w:rPr>
                </w:rPrChange>
              </w:rPr>
              <w:t>师资单位</w:t>
            </w:r>
          </w:p>
        </w:tc>
      </w:tr>
      <w:tr w:rsidRPr="003D5F97" w:rsidR="003D5F97" w:rsidTr="00944498">
        <w:trPr>
          <w:trHeight w:val="470"/>
          <w:jc w:val="center"/>
        </w:trPr>
        <w:tc>
          <w:tcPr>
            <w:tcW w:w="10201" w:type="dxa"/>
            <w:gridSpan w:val="4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P="00C76BCD" w:rsidRDefault="00C23D31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202</w:t>
            </w:r>
            <w:r w:rsidRPr="003D5F97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年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7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月</w:t>
            </w:r>
            <w:r w:rsidR="00C76BCD">
              <w:rPr>
                <w:rFonts w:eastAsia="仿宋_GB2312"/>
                <w:color w:val="000000" w:themeColor="text1"/>
                <w:sz w:val="28"/>
                <w:szCs w:val="28"/>
              </w:rPr>
              <w:t>6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日</w:t>
            </w:r>
          </w:p>
        </w:tc>
      </w:tr>
      <w:tr w:rsidRPr="003D5F97" w:rsidR="003D5F97" w:rsidTr="00944498">
        <w:trPr>
          <w:trHeight w:val="520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8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08:30-08:40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8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开会致辞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2A32F0">
            <w:pPr>
              <w:spacing w:line="4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2A32F0">
            <w:pPr>
              <w:spacing w:line="48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Pr="003D5F97" w:rsidR="003D5F97" w:rsidTr="00944498">
        <w:trPr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08:40-09:20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基于抽检的药用辅料全生命周期风险点分析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湖南省药品检验检测研究院</w:t>
            </w:r>
          </w:p>
        </w:tc>
      </w:tr>
      <w:tr w:rsidRPr="003D5F97" w:rsidR="003D5F97" w:rsidTr="00944498">
        <w:trPr>
          <w:trHeight w:val="1010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09:20-10:00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《中国药典》药用辅料标准与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ICH</w:t>
            </w:r>
            <w:r w:rsidR="003D5F97"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Q3D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的协调策略研究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湖南省药品检验检测研究院</w:t>
            </w:r>
          </w:p>
        </w:tc>
      </w:tr>
      <w:tr w:rsidRPr="003D5F97" w:rsidR="003D5F97" w:rsidTr="00944498">
        <w:trPr>
          <w:trHeight w:val="762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10:10-10:50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高端制剂辅料的关键技术研究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湖南九典制药股份有限公司</w:t>
            </w:r>
          </w:p>
        </w:tc>
      </w:tr>
      <w:tr w:rsidRPr="003D5F97" w:rsidR="003D5F97" w:rsidTr="00944498">
        <w:trPr>
          <w:trHeight w:val="276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P="003D5F97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10:50-11:</w:t>
            </w:r>
            <w:r w:rsidR="003D5F97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P="003D5F97" w:rsidRDefault="003D5F97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金属络合剂依地酸钙钠与依地酸二钠的质控</w:t>
            </w:r>
            <w:r w:rsidRPr="003D5F97" w:rsidR="00C23D31">
              <w:rPr>
                <w:rFonts w:hint="eastAsia" w:eastAsia="仿宋_GB2312"/>
                <w:color w:val="000000" w:themeColor="text1"/>
                <w:sz w:val="28"/>
                <w:szCs w:val="28"/>
              </w:rPr>
              <w:t>与应用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湖南华纳大药厂股份有限公司</w:t>
            </w:r>
          </w:p>
        </w:tc>
      </w:tr>
      <w:tr w:rsidRPr="003D5F97" w:rsidR="003D5F97" w:rsidTr="00944498">
        <w:trPr>
          <w:trHeight w:val="276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P="003D5F97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eastAsia="仿宋_GB2312"/>
                <w:color w:val="000000" w:themeColor="text1"/>
                <w:sz w:val="28"/>
                <w:szCs w:val="28"/>
              </w:rPr>
              <w:t>11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:</w:t>
            </w:r>
            <w:r w:rsidR="003D5F97"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 w:rsidRPr="003D5F97">
              <w:rPr>
                <w:rFonts w:eastAsia="仿宋_GB2312"/>
                <w:color w:val="000000" w:themeColor="text1"/>
                <w:sz w:val="28"/>
                <w:szCs w:val="28"/>
              </w:rPr>
              <w:t>0-1</w:t>
            </w:r>
            <w:r w:rsidR="003D5F97"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:</w:t>
            </w:r>
            <w:r w:rsidR="003D5F97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  <w:r w:rsidRPr="003D5F97"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新政下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MAH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持有人选择原辅料的策略和供应商质量管理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中国药用辅料发展联盟</w:t>
            </w:r>
          </w:p>
        </w:tc>
      </w:tr>
      <w:tr w:rsidRPr="003D5F97" w:rsidR="003D5F97" w:rsidTr="00944498">
        <w:trPr>
          <w:jc w:val="center"/>
        </w:trPr>
        <w:tc>
          <w:tcPr>
            <w:tcW w:w="10201" w:type="dxa"/>
            <w:gridSpan w:val="4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午休</w:t>
            </w:r>
          </w:p>
        </w:tc>
      </w:tr>
      <w:tr w:rsidRPr="003D5F97" w:rsidR="003D5F97" w:rsidTr="00944498">
        <w:trPr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13:30-14:10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P="003D5F97" w:rsidRDefault="00C23D31">
            <w:pPr>
              <w:spacing w:line="460" w:lineRule="exact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药用辅料国内外标准协调</w:t>
            </w:r>
            <w:r w:rsid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湖南省药品检验检测研究院</w:t>
            </w:r>
          </w:p>
        </w:tc>
      </w:tr>
      <w:tr w:rsidRPr="003D5F97" w:rsidR="003D5F97" w:rsidTr="00944498">
        <w:trPr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14:10-14:50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药用辅料杂质对相容性影响及控制策略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湖北葛店人福药用辅料有限责任公司</w:t>
            </w:r>
          </w:p>
        </w:tc>
      </w:tr>
      <w:tr w:rsidRPr="003D5F97" w:rsidR="003D5F97" w:rsidTr="00944498">
        <w:trPr>
          <w:trHeight w:val="637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15:00-15:40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抑菌剂类药用辅料标准制修订的</w:t>
            </w:r>
            <w:proofErr w:type="gramStart"/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考量</w:t>
            </w:r>
            <w:proofErr w:type="gramEnd"/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湖南省药品检验检测研究院</w:t>
            </w:r>
          </w:p>
        </w:tc>
      </w:tr>
      <w:tr w:rsidRPr="003D5F97" w:rsidR="003D5F97" w:rsidTr="00944498">
        <w:trPr>
          <w:trHeight w:val="700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15:40-16:20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F66EA9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辅料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对制剂溶出的影响及评价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中南大学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/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湖南慧泽生物医药科技有限公司</w:t>
            </w:r>
          </w:p>
        </w:tc>
      </w:tr>
      <w:tr w:rsidRPr="003D5F97" w:rsidR="003D5F97" w:rsidTr="00944498">
        <w:trPr>
          <w:trHeight w:val="697"/>
          <w:jc w:val="center"/>
        </w:trPr>
        <w:tc>
          <w:tcPr>
            <w:tcW w:w="1696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16:20-1</w:t>
            </w:r>
            <w:r w:rsidRPr="003D5F97">
              <w:rPr>
                <w:rFonts w:eastAsia="仿宋_GB2312"/>
                <w:color w:val="000000" w:themeColor="text1"/>
                <w:sz w:val="28"/>
                <w:szCs w:val="28"/>
              </w:rPr>
              <w:t>7</w:t>
            </w: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969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拉曼光谱检测技术在仿制药中药用辅料的定性和定量研究</w:t>
            </w:r>
          </w:p>
        </w:tc>
        <w:tc>
          <w:tcPr>
            <w:tcW w:w="170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 w:rsidRPr="003D5F97" w:rsidR="002A32F0" w:rsidRDefault="00C23D31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天地恒</w:t>
            </w:r>
            <w:proofErr w:type="gramStart"/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D5F97">
              <w:rPr>
                <w:rFonts w:hint="eastAsia" w:eastAsia="仿宋_GB2312"/>
                <w:color w:val="000000" w:themeColor="text1"/>
                <w:sz w:val="28"/>
                <w:szCs w:val="28"/>
              </w:rPr>
              <w:t>制药股份有限公司</w:t>
            </w:r>
          </w:p>
        </w:tc>
      </w:tr>
    </w:tbl>
    <w:p w:rsidR="002A32F0" w:rsidRDefault="002A32F0">
      <w:pPr>
        <w:rPr>
          <w:vanish/>
        </w:rPr>
      </w:pPr>
    </w:p>
    <w:tbl>
      <w:tblPr>
        <w:tblpPr w:leftFromText="180" w:rightFromText="180" w:vertAnchor="text" w:horzAnchor="margin" w:tblpX="-494" w:tblpY="451"/>
        <w:tblW w:w="9284" w:type="dxa"/>
        <w:tbl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single" w:color="4BACC6" w:themeColor="accent5" w:sz="4" w:space="0"/>
          <w:insideV w:val="single" w:color="4BACC6" w:themeColor="accent5" w:sz="4" w:space="0"/>
        </w:tblBorders>
        <w:tblLook w:val="04A0" w:firstRow="1" w:lastRow="0" w:firstColumn="1" w:lastColumn="0" w:noHBand="0" w:noVBand="1"/>
      </w:tblPr>
      <w:tblGrid>
        <w:gridCol w:w="1668"/>
        <w:gridCol w:w="5244"/>
        <w:gridCol w:w="954"/>
        <w:gridCol w:w="1418"/>
      </w:tblGrid>
      <w:tr w:rsidR="002A32F0" w:rsidTr="00944498">
        <w:tc>
          <w:tcPr>
            <w:tcW w:w="1668" w:type="dxa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  <w:rPrChange w:author="李贺" w:date="2023-05-23T10:27:00Z" w:id="85">
                  <w:rPr>
                    <w:rFonts w:eastAsia="仿宋_GB2312"/>
                    <w:b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sz w:val="28"/>
                <w:szCs w:val="28"/>
                <w:rPrChange w:author="李贺" w:date="2023-05-23T10:27:00Z" w:id="86">
                  <w:rPr>
                    <w:rFonts w:hint="eastAsia" w:eastAsia="仿宋_GB2312"/>
                    <w:b/>
                    <w:sz w:val="28"/>
                    <w:szCs w:val="28"/>
                  </w:rPr>
                </w:rPrChange>
              </w:rPr>
              <w:t>时间</w:t>
            </w:r>
          </w:p>
        </w:tc>
        <w:tc>
          <w:tcPr>
            <w:tcW w:w="5244" w:type="dxa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  <w:rPrChange w:author="李贺" w:date="2023-05-23T10:27:00Z" w:id="87">
                  <w:rPr>
                    <w:rFonts w:eastAsia="仿宋_GB2312"/>
                    <w:b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sz w:val="28"/>
                <w:szCs w:val="28"/>
                <w:rPrChange w:author="李贺" w:date="2023-05-23T10:27:00Z" w:id="88">
                  <w:rPr>
                    <w:rFonts w:hint="eastAsia" w:eastAsia="仿宋_GB2312"/>
                    <w:b/>
                    <w:sz w:val="28"/>
                    <w:szCs w:val="28"/>
                  </w:rPr>
                </w:rPrChange>
              </w:rPr>
              <w:t>实操内容</w:t>
            </w:r>
          </w:p>
        </w:tc>
        <w:tc>
          <w:tcPr>
            <w:tcW w:w="954" w:type="dxa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  <w:rPrChange w:author="李贺" w:date="2023-05-23T10:27:00Z" w:id="89">
                  <w:rPr>
                    <w:rFonts w:eastAsia="仿宋_GB2312"/>
                    <w:b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sz w:val="28"/>
                <w:szCs w:val="28"/>
                <w:rPrChange w:author="李贺" w:date="2023-05-23T10:27:00Z" w:id="90">
                  <w:rPr>
                    <w:rFonts w:hint="eastAsia" w:eastAsia="仿宋_GB2312"/>
                    <w:b/>
                    <w:sz w:val="28"/>
                    <w:szCs w:val="28"/>
                  </w:rPr>
                </w:rPrChange>
              </w:rPr>
              <w:t>时长</w:t>
            </w:r>
          </w:p>
        </w:tc>
        <w:tc>
          <w:tcPr>
            <w:tcW w:w="1418" w:type="dxa"/>
            <w:vAlign w:val="center"/>
          </w:tcPr>
          <w:p w:rsidRPr="005276C8" w:rsidR="002A32F0" w:rsidRDefault="00C23D31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  <w:rPrChange w:author="李贺" w:date="2023-05-23T10:27:00Z" w:id="91">
                  <w:rPr>
                    <w:rFonts w:eastAsia="仿宋_GB2312"/>
                    <w:b/>
                    <w:sz w:val="28"/>
                    <w:szCs w:val="28"/>
                  </w:rPr>
                </w:rPrChange>
              </w:rPr>
            </w:pPr>
            <w:r w:rsidRPr="005276C8">
              <w:rPr>
                <w:rFonts w:hint="eastAsia" w:ascii="黑体" w:hAnsi="黑体" w:eastAsia="黑体"/>
                <w:sz w:val="28"/>
                <w:szCs w:val="28"/>
                <w:rPrChange w:author="李贺" w:date="2023-05-23T10:27:00Z" w:id="92">
                  <w:rPr>
                    <w:rFonts w:hint="eastAsia" w:eastAsia="仿宋_GB2312"/>
                    <w:b/>
                    <w:sz w:val="28"/>
                    <w:szCs w:val="28"/>
                  </w:rPr>
                </w:rPrChange>
              </w:rPr>
              <w:t>师资单位</w:t>
            </w:r>
          </w:p>
        </w:tc>
      </w:tr>
      <w:tr w:rsidR="002A32F0" w:rsidTr="00944498">
        <w:tc>
          <w:tcPr>
            <w:tcW w:w="9284" w:type="dxa"/>
            <w:gridSpan w:val="4"/>
            <w:vAlign w:val="center"/>
          </w:tcPr>
          <w:p w:rsidR="002A32F0" w:rsidP="00C76BCD" w:rsidRDefault="00C23D31">
            <w:pPr>
              <w:spacing w:line="360" w:lineRule="auto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202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月</w:t>
            </w:r>
            <w:r w:rsidR="00C76BCD">
              <w:rPr>
                <w:rFonts w:eastAsia="仿宋_GB2312"/>
                <w:color w:val="000000" w:themeColor="text1"/>
                <w:sz w:val="28"/>
                <w:szCs w:val="28"/>
              </w:rPr>
              <w:t>5</w:t>
            </w:r>
            <w:r w:rsidR="00F66EA9">
              <w:rPr>
                <w:rFonts w:hint="eastAsia" w:eastAsia="仿宋_GB2312"/>
                <w:color w:val="000000" w:themeColor="text1"/>
                <w:sz w:val="28"/>
                <w:szCs w:val="28"/>
              </w:rPr>
              <w:t>/</w:t>
            </w:r>
            <w:r w:rsidR="00C76BCD">
              <w:rPr>
                <w:rFonts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2A32F0" w:rsidTr="00944498">
        <w:tc>
          <w:tcPr>
            <w:tcW w:w="1668" w:type="dxa"/>
            <w:vAlign w:val="center"/>
          </w:tcPr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09</w:t>
            </w:r>
            <w:r>
              <w:rPr>
                <w:rFonts w:hint="eastAsia" w:eastAsia="仿宋_GB2312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5244" w:type="dxa"/>
            <w:vAlign w:val="center"/>
          </w:tcPr>
          <w:p w:rsidR="002A32F0" w:rsidRDefault="00C23D3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集合</w:t>
            </w:r>
          </w:p>
        </w:tc>
        <w:tc>
          <w:tcPr>
            <w:tcW w:w="954" w:type="dxa"/>
            <w:vMerge w:val="restart"/>
            <w:vAlign w:val="center"/>
          </w:tcPr>
          <w:p w:rsidR="002A32F0" w:rsidRDefault="00C76BC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hint="eastAsia" w:eastAsia="仿宋_GB2312"/>
                <w:sz w:val="28"/>
                <w:szCs w:val="28"/>
              </w:rPr>
              <w:t>学时</w:t>
            </w:r>
          </w:p>
        </w:tc>
        <w:tc>
          <w:tcPr>
            <w:tcW w:w="1418" w:type="dxa"/>
            <w:vMerge w:val="restart"/>
            <w:vAlign w:val="center"/>
          </w:tcPr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湖南省药品检验检测研究院</w:t>
            </w:r>
          </w:p>
        </w:tc>
      </w:tr>
      <w:tr w:rsidR="002A32F0" w:rsidTr="00944498">
        <w:trPr>
          <w:trHeight w:val="1072"/>
        </w:trPr>
        <w:tc>
          <w:tcPr>
            <w:tcW w:w="1668" w:type="dxa"/>
            <w:vAlign w:val="center"/>
          </w:tcPr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09:</w:t>
            </w:r>
            <w:r>
              <w:rPr>
                <w:rFonts w:eastAsia="仿宋_GB2312"/>
                <w:sz w:val="28"/>
                <w:szCs w:val="28"/>
              </w:rPr>
              <w:t>15</w:t>
            </w:r>
            <w:r>
              <w:rPr>
                <w:rFonts w:hint="eastAsia" w:eastAsia="仿宋_GB2312"/>
                <w:sz w:val="28"/>
                <w:szCs w:val="28"/>
              </w:rPr>
              <w:t>-12:00</w:t>
            </w:r>
          </w:p>
        </w:tc>
        <w:tc>
          <w:tcPr>
            <w:tcW w:w="5244" w:type="dxa"/>
            <w:vMerge w:val="restart"/>
            <w:vAlign w:val="center"/>
          </w:tcPr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、滴点测定法</w:t>
            </w:r>
          </w:p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、相对密度测定法（振荡型密度计法）</w:t>
            </w:r>
          </w:p>
          <w:p w:rsidR="002A32F0" w:rsidRDefault="00C23D31">
            <w:pPr>
              <w:spacing w:line="360" w:lineRule="auto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药用辅料的红外光谱鉴别</w:t>
            </w:r>
          </w:p>
          <w:p w:rsidR="002A32F0" w:rsidRDefault="00C23D31">
            <w:pPr>
              <w:spacing w:line="360" w:lineRule="auto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、药用辅料的羟值（或碘值）测定</w:t>
            </w:r>
          </w:p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hint="eastAsia" w:eastAsia="仿宋_GB2312"/>
                <w:sz w:val="28"/>
                <w:szCs w:val="28"/>
              </w:rPr>
              <w:t>、粒度和粒度分布测定（光散射法）</w:t>
            </w:r>
          </w:p>
        </w:tc>
        <w:tc>
          <w:tcPr>
            <w:tcW w:w="954" w:type="dxa"/>
            <w:vMerge/>
            <w:vAlign w:val="center"/>
          </w:tcPr>
          <w:p w:rsidR="002A32F0" w:rsidRDefault="002A32F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A32F0" w:rsidRDefault="002A32F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2A32F0" w:rsidTr="00944498">
        <w:tc>
          <w:tcPr>
            <w:tcW w:w="1668" w:type="dxa"/>
            <w:vAlign w:val="center"/>
          </w:tcPr>
          <w:p w:rsidR="002A32F0" w:rsidRDefault="00C23D3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  <w:r>
              <w:rPr>
                <w:rFonts w:hint="eastAsia" w:eastAsia="仿宋_GB2312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30</w:t>
            </w:r>
            <w:r>
              <w:rPr>
                <w:rFonts w:hint="eastAsia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16</w:t>
            </w:r>
            <w:r>
              <w:rPr>
                <w:rFonts w:hint="eastAsia" w:eastAsia="仿宋_GB2312"/>
                <w:sz w:val="28"/>
                <w:szCs w:val="28"/>
              </w:rPr>
              <w:t>:30</w:t>
            </w:r>
          </w:p>
        </w:tc>
        <w:tc>
          <w:tcPr>
            <w:tcW w:w="5244" w:type="dxa"/>
            <w:vMerge/>
            <w:vAlign w:val="center"/>
          </w:tcPr>
          <w:p w:rsidR="002A32F0" w:rsidRDefault="002A32F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dxa"/>
            <w:vMerge/>
            <w:vAlign w:val="center"/>
          </w:tcPr>
          <w:p w:rsidR="002A32F0" w:rsidRDefault="002A32F0">
            <w:pPr>
              <w:spacing w:line="360" w:lineRule="auto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32F0" w:rsidRDefault="002A32F0">
            <w:pPr>
              <w:spacing w:line="360" w:lineRule="auto"/>
              <w:rPr>
                <w:rFonts w:eastAsia="等线"/>
                <w:sz w:val="24"/>
                <w:szCs w:val="24"/>
              </w:rPr>
            </w:pPr>
          </w:p>
        </w:tc>
      </w:tr>
      <w:bookmarkEnd w:id="2"/>
    </w:tbl>
    <w:p w:rsidR="002A32F0" w:rsidRDefault="002A32F0">
      <w:pPr>
        <w:tabs>
          <w:tab w:val="left" w:pos="3780"/>
          <w:tab w:val="center" w:pos="4153"/>
        </w:tabs>
        <w:spacing w:line="360" w:lineRule="auto"/>
        <w:ind w:right="840" w:rightChars="400"/>
        <w:jc w:val="right"/>
        <w:rPr>
          <w:rFonts w:eastAsia="仿宋_GB2312"/>
          <w:sz w:val="32"/>
          <w:szCs w:val="32"/>
        </w:rPr>
      </w:pPr>
    </w:p>
    <w:sectPr w:rsidR="002A32F0" w:rsidSect="005276C8">
      <w:footerReference w:type="default" r:id="rId6"/>
      <w:pgSz w:w="11906" w:h="16838"/>
      <w:pgMar w:top="1701" w:right="1474" w:bottom="1134" w:left="1474" w:header="851" w:footer="992" w:gutter="0"/>
      <w:pgNumType w:fmt="numberInDash"/>
      <w:cols w:space="720"/>
      <w:docGrid w:type="lines" w:linePitch="312"/>
      <w:sectPrChange w:author="李贺" w:date="2023-05-23T10:25:00Z" w:id="95">
        <w:sectPr w:rsidR="002A32F0" w:rsidSect="005276C8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DE" w:rsidRDefault="00A369DE">
      <w:r>
        <w:separator/>
      </w:r>
    </w:p>
  </w:endnote>
  <w:endnote w:type="continuationSeparator" w:id="0">
    <w:p w:rsidR="00A369DE" w:rsidRDefault="00A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F0" w:rsidDel="005276C8" w:rsidRDefault="00C23D31">
    <w:pPr>
      <w:pStyle w:val="a5"/>
      <w:jc w:val="center"/>
      <w:rPr>
        <w:del w:id="93" w:author="李贺" w:date="2023-05-23T10:27:00Z"/>
      </w:rPr>
    </w:pPr>
    <w:r>
      <w:fldChar w:fldCharType="begin"/>
    </w:r>
    <w:r>
      <w:instrText>PAGE   \* MERGEFORMAT</w:instrText>
    </w:r>
    <w:r>
      <w:fldChar w:fldCharType="separate"/>
    </w:r>
    <w:r w:rsidR="005276C8" w:rsidRPr="005276C8">
      <w:rPr>
        <w:noProof/>
        <w:lang w:val="zh-CN"/>
      </w:rPr>
      <w:t>-</w:t>
    </w:r>
    <w:r w:rsidR="005276C8">
      <w:rPr>
        <w:noProof/>
      </w:rPr>
      <w:t xml:space="preserve"> 3 -</w:t>
    </w:r>
    <w:r>
      <w:fldChar w:fldCharType="end"/>
    </w:r>
  </w:p>
  <w:p w:rsidR="002A32F0" w:rsidRDefault="002A32F0" w:rsidP="005276C8">
    <w:pPr>
      <w:pStyle w:val="a5"/>
      <w:jc w:val="center"/>
      <w:rPr>
        <w:rFonts w:hint="eastAsia"/>
      </w:rPr>
      <w:pPrChange w:id="94" w:author="李贺" w:date="2023-05-23T10:27:00Z">
        <w:pPr>
          <w:pStyle w:val="a5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DE" w:rsidRDefault="00A369DE">
      <w:r>
        <w:separator/>
      </w:r>
    </w:p>
  </w:footnote>
  <w:footnote w:type="continuationSeparator" w:id="0">
    <w:p w:rsidR="00A369DE" w:rsidRDefault="00A369D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贺">
    <w15:presenceInfo w15:providerId="None" w15:userId="李贺"/>
  </w15:person>
  <w15:person w15:author="李笑蕾">
    <w15:presenceInfo w15:providerId="None" w15:userId="李笑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N2U4MGFjOTI2YzA3YTM2NDE1ZTA3NTU2MzEzNzAifQ=="/>
  </w:docVars>
  <w:rsids>
    <w:rsidRoot w:val="0006104F"/>
    <w:rsid w:val="00021350"/>
    <w:rsid w:val="0006104F"/>
    <w:rsid w:val="0006241A"/>
    <w:rsid w:val="000A3C7C"/>
    <w:rsid w:val="000C334F"/>
    <w:rsid w:val="000C3779"/>
    <w:rsid w:val="000D19E9"/>
    <w:rsid w:val="0012115D"/>
    <w:rsid w:val="00152A21"/>
    <w:rsid w:val="00167B87"/>
    <w:rsid w:val="00187EAB"/>
    <w:rsid w:val="001C4CC2"/>
    <w:rsid w:val="00253A51"/>
    <w:rsid w:val="002A32F0"/>
    <w:rsid w:val="002A78C4"/>
    <w:rsid w:val="002B6AB3"/>
    <w:rsid w:val="002F0C0F"/>
    <w:rsid w:val="002F285F"/>
    <w:rsid w:val="00306AA6"/>
    <w:rsid w:val="00333D4E"/>
    <w:rsid w:val="0034693A"/>
    <w:rsid w:val="00355DA7"/>
    <w:rsid w:val="00385451"/>
    <w:rsid w:val="003914E9"/>
    <w:rsid w:val="00393FA7"/>
    <w:rsid w:val="003A0018"/>
    <w:rsid w:val="003C663A"/>
    <w:rsid w:val="003D5F97"/>
    <w:rsid w:val="00420C25"/>
    <w:rsid w:val="00422DFA"/>
    <w:rsid w:val="00435DD8"/>
    <w:rsid w:val="004757AC"/>
    <w:rsid w:val="0049184C"/>
    <w:rsid w:val="004D6772"/>
    <w:rsid w:val="004F5189"/>
    <w:rsid w:val="0050359E"/>
    <w:rsid w:val="005276C8"/>
    <w:rsid w:val="005345A9"/>
    <w:rsid w:val="00560C27"/>
    <w:rsid w:val="00565299"/>
    <w:rsid w:val="005C4E52"/>
    <w:rsid w:val="005D54C1"/>
    <w:rsid w:val="006163AE"/>
    <w:rsid w:val="0064516F"/>
    <w:rsid w:val="006640AF"/>
    <w:rsid w:val="0067741A"/>
    <w:rsid w:val="00681072"/>
    <w:rsid w:val="00684448"/>
    <w:rsid w:val="006A4F33"/>
    <w:rsid w:val="006C516D"/>
    <w:rsid w:val="007443F1"/>
    <w:rsid w:val="00763FDE"/>
    <w:rsid w:val="007647BD"/>
    <w:rsid w:val="00767F9A"/>
    <w:rsid w:val="007A7829"/>
    <w:rsid w:val="007E1D04"/>
    <w:rsid w:val="007E3513"/>
    <w:rsid w:val="00836F23"/>
    <w:rsid w:val="00883CBB"/>
    <w:rsid w:val="008942F1"/>
    <w:rsid w:val="008C2ED3"/>
    <w:rsid w:val="008D6213"/>
    <w:rsid w:val="008E0037"/>
    <w:rsid w:val="008F7576"/>
    <w:rsid w:val="00913BF5"/>
    <w:rsid w:val="00913ED8"/>
    <w:rsid w:val="00920D19"/>
    <w:rsid w:val="009319EC"/>
    <w:rsid w:val="00944498"/>
    <w:rsid w:val="009971D2"/>
    <w:rsid w:val="009C4CB0"/>
    <w:rsid w:val="00A064D4"/>
    <w:rsid w:val="00A1276E"/>
    <w:rsid w:val="00A16688"/>
    <w:rsid w:val="00A25C7E"/>
    <w:rsid w:val="00A369DE"/>
    <w:rsid w:val="00A54CAA"/>
    <w:rsid w:val="00A643AE"/>
    <w:rsid w:val="00AD0E2E"/>
    <w:rsid w:val="00AD2DBA"/>
    <w:rsid w:val="00AF42D0"/>
    <w:rsid w:val="00B069D6"/>
    <w:rsid w:val="00B11AD4"/>
    <w:rsid w:val="00B208A4"/>
    <w:rsid w:val="00B2741D"/>
    <w:rsid w:val="00B30657"/>
    <w:rsid w:val="00B47BA0"/>
    <w:rsid w:val="00B62357"/>
    <w:rsid w:val="00B706E1"/>
    <w:rsid w:val="00BA4B1F"/>
    <w:rsid w:val="00BB3243"/>
    <w:rsid w:val="00BB3B6D"/>
    <w:rsid w:val="00BC42DA"/>
    <w:rsid w:val="00BE2158"/>
    <w:rsid w:val="00C23D31"/>
    <w:rsid w:val="00C278F3"/>
    <w:rsid w:val="00C57A99"/>
    <w:rsid w:val="00C75FC3"/>
    <w:rsid w:val="00C76BCD"/>
    <w:rsid w:val="00CD75BF"/>
    <w:rsid w:val="00CF3E72"/>
    <w:rsid w:val="00D009BD"/>
    <w:rsid w:val="00D52883"/>
    <w:rsid w:val="00D971BF"/>
    <w:rsid w:val="00DA59C9"/>
    <w:rsid w:val="00DB7AFA"/>
    <w:rsid w:val="00DC60C5"/>
    <w:rsid w:val="00DE32CA"/>
    <w:rsid w:val="00E311F4"/>
    <w:rsid w:val="00E3765B"/>
    <w:rsid w:val="00E64F95"/>
    <w:rsid w:val="00E67014"/>
    <w:rsid w:val="00ED40C3"/>
    <w:rsid w:val="00F2491F"/>
    <w:rsid w:val="00F66EA9"/>
    <w:rsid w:val="00FA4ACE"/>
    <w:rsid w:val="00FC16F1"/>
    <w:rsid w:val="00FD42E7"/>
    <w:rsid w:val="00FE081B"/>
    <w:rsid w:val="00FE2A8F"/>
    <w:rsid w:val="078003DB"/>
    <w:rsid w:val="0EE97B5C"/>
    <w:rsid w:val="18BE4823"/>
    <w:rsid w:val="1EB65A6C"/>
    <w:rsid w:val="21C36564"/>
    <w:rsid w:val="223245C8"/>
    <w:rsid w:val="240B0DC4"/>
    <w:rsid w:val="2BDF0133"/>
    <w:rsid w:val="2C1C355B"/>
    <w:rsid w:val="337A0A4C"/>
    <w:rsid w:val="38B76708"/>
    <w:rsid w:val="3FC578AB"/>
    <w:rsid w:val="44D01572"/>
    <w:rsid w:val="4CDA7046"/>
    <w:rsid w:val="4FE33B1E"/>
    <w:rsid w:val="51EE6435"/>
    <w:rsid w:val="52AB06F7"/>
    <w:rsid w:val="53897FA6"/>
    <w:rsid w:val="5AB746A6"/>
    <w:rsid w:val="5AD34AA3"/>
    <w:rsid w:val="5B7569D6"/>
    <w:rsid w:val="5D0058C2"/>
    <w:rsid w:val="6433397B"/>
    <w:rsid w:val="649864A1"/>
    <w:rsid w:val="6D075D24"/>
    <w:rsid w:val="73F148C9"/>
    <w:rsid w:val="75636E28"/>
    <w:rsid w:val="7E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3A46"/>
  <w15:docId w15:val="{27CC4564-59BF-4556-82AF-93C7D640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5"/>
    <w:uiPriority w:val="99"/>
    <w:qFormat/>
    <w:rPr>
      <w:sz w:val="18"/>
      <w:szCs w:val="18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a">
    <w:name w:val="页脚 字符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李贺</cp:lastModifiedBy>
  <cp:revision>5</cp:revision>
  <cp:lastPrinted>2023-04-26T00:39:00Z</cp:lastPrinted>
  <dcterms:created xsi:type="dcterms:W3CDTF">2023-05-18T02:49:00Z</dcterms:created>
  <dcterms:modified xsi:type="dcterms:W3CDTF">2023-05-23T02:24:00Z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A6D74187E6E04C6E8D4688E0E5E4254D_13</vt:lpwstr>
  </property>
</Properties>
</file>