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B2E" w:rsidRDefault="00E71EA8">
      <w:pPr>
        <w:jc w:val="center"/>
        <w:rPr>
          <w:rFonts w:ascii="新宋体" w:hAnsi="新宋体" w:eastAsia="新宋体"/>
          <w:sz w:val="44"/>
          <w:szCs w:val="44"/>
        </w:rPr>
      </w:pPr>
      <w:del w:author="洪小栩（代）" w:date="2022-12-29T10:49:00Z" w:id="0">
        <w:r w:rsidDel="00F8745C">
          <w:rPr>
            <w:rFonts w:hint="eastAsia" w:ascii="新宋体" w:hAnsi="新宋体" w:eastAsia="新宋体"/>
            <w:sz w:val="44"/>
            <w:szCs w:val="44"/>
          </w:rPr>
          <w:delText>国家药典委员会</w:delText>
        </w:r>
      </w:del>
      <w:ins w:author="洪小栩（代）" w:date="2022-12-29T10:43:00Z" w:id="1">
        <w:r w:rsidRPr="00F64DB6" w:rsidR="00F64DB6">
          <w:rPr>
            <w:rFonts w:ascii="新宋体" w:hAnsi="新宋体" w:eastAsia="新宋体"/>
            <w:sz w:val="44"/>
            <w:szCs w:val="44"/>
          </w:rPr>
          <w:t>2023年度药品标准培训需求</w:t>
        </w:r>
      </w:ins>
      <w:del w:author="洪小栩（代）" w:date="2022-12-29T10:43:00Z" w:id="2">
        <w:r w:rsidDel="00F64DB6">
          <w:rPr>
            <w:rFonts w:hint="eastAsia" w:ascii="新宋体" w:hAnsi="新宋体" w:eastAsia="新宋体"/>
            <w:sz w:val="44"/>
            <w:szCs w:val="44"/>
          </w:rPr>
          <w:delText>培训</w:delText>
        </w:r>
        <w:r w:rsidDel="00F64DB6">
          <w:rPr>
            <w:rFonts w:ascii="新宋体" w:hAnsi="新宋体" w:eastAsia="新宋体"/>
            <w:sz w:val="44"/>
            <w:szCs w:val="44"/>
          </w:rPr>
          <w:delText>需求</w:delText>
        </w:r>
      </w:del>
      <w:r>
        <w:rPr>
          <w:rFonts w:ascii="新宋体" w:hAnsi="新宋体" w:eastAsia="新宋体"/>
          <w:sz w:val="44"/>
          <w:szCs w:val="44"/>
        </w:rPr>
        <w:t>征求</w:t>
      </w:r>
      <w:r>
        <w:rPr>
          <w:rFonts w:hint="eastAsia" w:ascii="新宋体" w:hAnsi="新宋体" w:eastAsia="新宋体"/>
          <w:sz w:val="44"/>
          <w:szCs w:val="44"/>
        </w:rPr>
        <w:t>意见表</w:t>
      </w:r>
      <w:del w:author="洪小栩（代）" w:date="2022-12-29T10:43:00Z" w:id="3">
        <w:r w:rsidDel="00F64DB6">
          <w:rPr>
            <w:rFonts w:hint="eastAsia" w:ascii="新宋体" w:hAnsi="新宋体" w:eastAsia="新宋体"/>
            <w:sz w:val="44"/>
            <w:szCs w:val="44"/>
          </w:rPr>
          <w:delText>（2023年度</w:delText>
        </w:r>
        <w:r w:rsidDel="00F64DB6">
          <w:rPr>
            <w:rFonts w:ascii="新宋体" w:hAnsi="新宋体" w:eastAsia="新宋体"/>
            <w:sz w:val="44"/>
            <w:szCs w:val="44"/>
          </w:rPr>
          <w:delText>）</w:delText>
        </w:r>
      </w:del>
    </w:p>
    <w:tbl>
      <w:tblPr>
        <w:tblStyle w:val="a6"/>
        <w:tblW w:w="13897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544"/>
        <w:gridCol w:w="4678"/>
        <w:gridCol w:w="2845"/>
        <w:gridCol w:w="1701"/>
      </w:tblGrid>
      <w:tr w:rsidR="00531B2E">
        <w:trPr>
          <w:jc w:val="center"/>
        </w:trPr>
        <w:tc>
          <w:tcPr>
            <w:tcW w:w="9351" w:type="dxa"/>
            <w:gridSpan w:val="3"/>
            <w:vAlign w:val="center"/>
          </w:tcPr>
          <w:p w:rsidR="00531B2E" w:rsidRDefault="00E71EA8">
            <w:pPr>
              <w:spacing w:line="480" w:lineRule="exact"/>
              <w:jc w:val="left"/>
              <w:rPr>
                <w:rFonts w:ascii="Times New Roman" w:hAnsi="Times New Roman" w:eastAsia="楷体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楷体_GB2312"/>
                <w:kern w:val="0"/>
                <w:sz w:val="32"/>
                <w:szCs w:val="32"/>
              </w:rPr>
              <w:t>单位</w:t>
            </w:r>
            <w:r w:rsidRPr="00E71EA8">
              <w:rPr>
                <w:rFonts w:hint="eastAsia" w:ascii="Times New Roman" w:hAnsi="Times New Roman" w:eastAsia="楷体_GB2312"/>
                <w:kern w:val="0"/>
                <w:sz w:val="32"/>
                <w:szCs w:val="32"/>
              </w:rPr>
              <w:t>/</w:t>
            </w:r>
            <w:r w:rsidRPr="00E71EA8">
              <w:rPr>
                <w:rFonts w:hint="eastAsia" w:ascii="Times New Roman" w:hAnsi="Times New Roman" w:eastAsia="楷体_GB2312"/>
                <w:kern w:val="0"/>
                <w:sz w:val="32"/>
                <w:szCs w:val="32"/>
              </w:rPr>
              <w:t>企业</w:t>
            </w:r>
            <w:r>
              <w:rPr>
                <w:rFonts w:hint="eastAsia" w:ascii="Times New Roman" w:hAnsi="Times New Roman" w:eastAsia="楷体_GB2312"/>
                <w:kern w:val="0"/>
                <w:sz w:val="32"/>
                <w:szCs w:val="32"/>
              </w:rPr>
              <w:t>名称：</w:t>
            </w:r>
            <w:r>
              <w:rPr>
                <w:rFonts w:hint="eastAsia" w:ascii="Times New Roman" w:hAnsi="Times New Roman" w:eastAsia="楷体_GB2312"/>
                <w:kern w:val="0"/>
                <w:sz w:val="32"/>
                <w:szCs w:val="32"/>
              </w:rPr>
              <w:t xml:space="preserve">                                 </w:t>
            </w:r>
          </w:p>
        </w:tc>
        <w:tc>
          <w:tcPr>
            <w:tcW w:w="4546" w:type="dxa"/>
            <w:gridSpan w:val="2"/>
            <w:vAlign w:val="center"/>
          </w:tcPr>
          <w:p w:rsidR="00531B2E" w:rsidRDefault="00E71EA8">
            <w:pPr>
              <w:spacing w:line="480" w:lineRule="exact"/>
              <w:jc w:val="left"/>
              <w:rPr>
                <w:rFonts w:ascii="Times New Roman" w:hAnsi="Times New Roman" w:eastAsia="楷体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楷体_GB2312"/>
                <w:kern w:val="0"/>
                <w:sz w:val="32"/>
                <w:szCs w:val="32"/>
              </w:rPr>
              <w:t>填写人：</w:t>
            </w:r>
          </w:p>
        </w:tc>
      </w:tr>
      <w:tr w:rsidR="00531B2E">
        <w:trPr>
          <w:jc w:val="center"/>
        </w:trPr>
        <w:tc>
          <w:tcPr>
            <w:tcW w:w="9351" w:type="dxa"/>
            <w:gridSpan w:val="3"/>
            <w:vAlign w:val="center"/>
          </w:tcPr>
          <w:p w:rsidR="00531B2E" w:rsidRDefault="00E71EA8">
            <w:pPr>
              <w:spacing w:line="480" w:lineRule="exact"/>
              <w:jc w:val="left"/>
              <w:rPr>
                <w:rFonts w:ascii="Times New Roman" w:hAnsi="Times New Roman" w:eastAsia="楷体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楷体_GB2312"/>
                <w:kern w:val="0"/>
                <w:sz w:val="32"/>
                <w:szCs w:val="32"/>
              </w:rPr>
              <w:t>联系方式：</w:t>
            </w:r>
            <w:r>
              <w:rPr>
                <w:rFonts w:hint="eastAsia" w:ascii="Times New Roman" w:hAnsi="Times New Roman" w:eastAsia="楷体_GB2312"/>
                <w:kern w:val="0"/>
                <w:sz w:val="32"/>
                <w:szCs w:val="32"/>
              </w:rPr>
              <w:t xml:space="preserve">                                    </w:t>
            </w:r>
          </w:p>
        </w:tc>
        <w:tc>
          <w:tcPr>
            <w:tcW w:w="4546" w:type="dxa"/>
            <w:gridSpan w:val="2"/>
            <w:vAlign w:val="center"/>
          </w:tcPr>
          <w:p w:rsidR="00531B2E" w:rsidRDefault="00E71EA8">
            <w:pPr>
              <w:spacing w:line="480" w:lineRule="exact"/>
              <w:jc w:val="left"/>
              <w:rPr>
                <w:rFonts w:ascii="Times New Roman" w:hAnsi="Times New Roman" w:eastAsia="楷体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楷体_GB2312"/>
                <w:kern w:val="0"/>
                <w:sz w:val="32"/>
                <w:szCs w:val="32"/>
              </w:rPr>
              <w:t>电子邮箱：</w:t>
            </w:r>
          </w:p>
        </w:tc>
      </w:tr>
      <w:tr w:rsidR="00531B2E">
        <w:trPr>
          <w:jc w:val="center"/>
        </w:trPr>
        <w:tc>
          <w:tcPr>
            <w:tcW w:w="13897" w:type="dxa"/>
            <w:gridSpan w:val="5"/>
            <w:vAlign w:val="center"/>
          </w:tcPr>
          <w:p w:rsidR="00531B2E" w:rsidRDefault="00E71EA8">
            <w:pPr>
              <w:spacing w:line="480" w:lineRule="exact"/>
              <w:jc w:val="left"/>
              <w:rPr>
                <w:rFonts w:ascii="Times New Roman" w:hAnsi="Times New Roman" w:eastAsia="楷体_GB2312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Times New Roman" w:hAnsi="Times New Roman" w:eastAsia="楷体_GB2312"/>
                <w:kern w:val="0"/>
                <w:sz w:val="32"/>
                <w:szCs w:val="32"/>
              </w:rPr>
              <w:t>从事</w:t>
            </w:r>
            <w:r>
              <w:rPr>
                <w:rFonts w:ascii="Times New Roman" w:hAnsi="Times New Roman" w:eastAsia="楷体_GB2312"/>
                <w:kern w:val="0"/>
                <w:sz w:val="32"/>
                <w:szCs w:val="32"/>
              </w:rPr>
              <w:t>工作性质：</w:t>
            </w:r>
            <w:r>
              <w:rPr>
                <w:rFonts w:hint="eastAsia" w:ascii="Times New Roman" w:hAnsi="Times New Roman" w:eastAsia="楷体_GB2312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楷体_GB2312"/>
                <w:kern w:val="0"/>
                <w:sz w:val="28"/>
                <w:szCs w:val="28"/>
              </w:rPr>
              <w:sym w:font="Wingdings 2" w:char="F02A"/>
            </w:r>
            <w:r>
              <w:rPr>
                <w:rFonts w:hint="eastAsia" w:ascii="Times New Roman" w:hAnsi="Times New Roman" w:eastAsia="楷体_GB2312"/>
                <w:kern w:val="0"/>
                <w:sz w:val="28"/>
                <w:szCs w:val="28"/>
              </w:rPr>
              <w:t>监管</w:t>
            </w:r>
            <w:r>
              <w:rPr>
                <w:rFonts w:hint="eastAsia" w:ascii="Times New Roman" w:hAnsi="Times New Roman" w:eastAsia="楷体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楷体_GB2312"/>
                <w:kern w:val="0"/>
                <w:sz w:val="28"/>
                <w:szCs w:val="28"/>
              </w:rPr>
              <w:sym w:font="Wingdings 2" w:char="F02A"/>
            </w:r>
            <w:r>
              <w:rPr>
                <w:rFonts w:hint="eastAsia" w:ascii="Times New Roman" w:hAnsi="Times New Roman" w:eastAsia="楷体_GB2312"/>
                <w:kern w:val="0"/>
                <w:sz w:val="28"/>
                <w:szCs w:val="28"/>
              </w:rPr>
              <w:t>检验</w:t>
            </w:r>
            <w:r>
              <w:rPr>
                <w:rFonts w:hint="eastAsia" w:ascii="Times New Roman" w:hAnsi="Times New Roman" w:eastAsia="楷体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楷体_GB2312"/>
                <w:kern w:val="0"/>
                <w:sz w:val="28"/>
                <w:szCs w:val="28"/>
              </w:rPr>
              <w:sym w:font="Wingdings 2" w:char="F02A"/>
            </w:r>
            <w:r>
              <w:rPr>
                <w:rFonts w:hint="eastAsia" w:ascii="Times New Roman" w:hAnsi="Times New Roman" w:eastAsia="楷体_GB2312"/>
                <w:kern w:val="0"/>
                <w:sz w:val="28"/>
                <w:szCs w:val="28"/>
              </w:rPr>
              <w:t>生产</w:t>
            </w:r>
            <w:r>
              <w:rPr>
                <w:rFonts w:hint="eastAsia" w:ascii="Times New Roman" w:hAnsi="Times New Roman" w:eastAsia="楷体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楷体_GB2312"/>
                <w:kern w:val="0"/>
                <w:sz w:val="28"/>
                <w:szCs w:val="28"/>
              </w:rPr>
              <w:sym w:font="Wingdings 2" w:char="F02A"/>
            </w:r>
            <w:r>
              <w:rPr>
                <w:rFonts w:hint="eastAsia" w:ascii="Times New Roman" w:hAnsi="Times New Roman" w:eastAsia="楷体_GB2312"/>
                <w:kern w:val="0"/>
                <w:sz w:val="28"/>
                <w:szCs w:val="28"/>
              </w:rPr>
              <w:t>研发</w:t>
            </w:r>
            <w:r>
              <w:rPr>
                <w:rFonts w:hint="eastAsia" w:ascii="Times New Roman" w:hAnsi="Times New Roman" w:eastAsia="楷体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楷体_GB2312"/>
                <w:kern w:val="0"/>
                <w:sz w:val="28"/>
                <w:szCs w:val="28"/>
              </w:rPr>
              <w:sym w:font="Wingdings 2" w:char="F02A"/>
            </w:r>
            <w:r>
              <w:rPr>
                <w:rFonts w:hint="eastAsia" w:ascii="Times New Roman" w:hAnsi="Times New Roman" w:eastAsia="楷体_GB2312"/>
                <w:kern w:val="0"/>
                <w:sz w:val="28"/>
                <w:szCs w:val="28"/>
              </w:rPr>
              <w:t>教学</w:t>
            </w:r>
            <w:r>
              <w:rPr>
                <w:rFonts w:hint="eastAsia" w:ascii="Times New Roman" w:hAnsi="Times New Roman" w:eastAsia="楷体_GB2312"/>
                <w:kern w:val="0"/>
                <w:sz w:val="28"/>
                <w:szCs w:val="28"/>
              </w:rPr>
              <w:t xml:space="preserve">  </w:t>
            </w:r>
            <w:r w:rsidRPr="00E71EA8">
              <w:rPr>
                <w:rFonts w:hint="eastAsia" w:ascii="Times New Roman" w:hAnsi="Times New Roman" w:eastAsia="楷体_GB2312"/>
                <w:kern w:val="0"/>
                <w:sz w:val="28"/>
                <w:szCs w:val="28"/>
              </w:rPr>
              <w:sym w:font="Wingdings 2" w:char="F02A"/>
            </w:r>
            <w:r w:rsidRPr="00E71EA8">
              <w:rPr>
                <w:rFonts w:hint="eastAsia" w:ascii="Times New Roman" w:hAnsi="Times New Roman" w:eastAsia="楷体_GB2312"/>
                <w:kern w:val="0"/>
                <w:sz w:val="28"/>
                <w:szCs w:val="28"/>
              </w:rPr>
              <w:t>其他：</w:t>
            </w:r>
            <w:r w:rsidRPr="00E71EA8">
              <w:rPr>
                <w:rFonts w:hint="eastAsia" w:ascii="Times New Roman" w:hAnsi="Times New Roman" w:eastAsia="楷体_GB2312"/>
                <w:kern w:val="0"/>
                <w:sz w:val="28"/>
                <w:szCs w:val="28"/>
                <w:u w:val="single"/>
              </w:rPr>
              <w:t xml:space="preserve">     </w:t>
            </w:r>
          </w:p>
        </w:tc>
      </w:tr>
      <w:tr w:rsidR="00531B2E">
        <w:trPr>
          <w:jc w:val="center"/>
        </w:trPr>
        <w:tc>
          <w:tcPr>
            <w:tcW w:w="13897" w:type="dxa"/>
            <w:gridSpan w:val="5"/>
            <w:vAlign w:val="center"/>
          </w:tcPr>
          <w:p w:rsidR="00531B2E" w:rsidRDefault="00E71EA8">
            <w:pPr>
              <w:spacing w:line="560" w:lineRule="exact"/>
              <w:jc w:val="center"/>
              <w:rPr>
                <w:rFonts w:ascii="Times New Roman" w:hAnsi="Times New Roman" w:eastAsia="楷体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黑体"/>
                <w:kern w:val="0"/>
                <w:sz w:val="32"/>
                <w:szCs w:val="32"/>
              </w:rPr>
              <w:t>对培训</w:t>
            </w:r>
            <w:r>
              <w:rPr>
                <w:rFonts w:ascii="Times New Roman" w:hAnsi="Times New Roman" w:eastAsia="黑体"/>
                <w:kern w:val="0"/>
                <w:sz w:val="32"/>
                <w:szCs w:val="32"/>
              </w:rPr>
              <w:t>内容的需求</w:t>
            </w:r>
          </w:p>
        </w:tc>
      </w:tr>
      <w:tr w:rsidR="00531B2E">
        <w:trPr>
          <w:jc w:val="center"/>
        </w:trPr>
        <w:tc>
          <w:tcPr>
            <w:tcW w:w="1129" w:type="dxa"/>
            <w:vAlign w:val="center"/>
          </w:tcPr>
          <w:p w:rsidR="00531B2E" w:rsidRDefault="00E71EA8">
            <w:pPr>
              <w:spacing w:line="56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3544" w:type="dxa"/>
            <w:vAlign w:val="center"/>
          </w:tcPr>
          <w:p w:rsidR="00531B2E" w:rsidRDefault="00E71EA8">
            <w:pPr>
              <w:spacing w:line="56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黑体"/>
                <w:kern w:val="0"/>
                <w:sz w:val="32"/>
                <w:szCs w:val="32"/>
              </w:rPr>
              <w:t>类别</w:t>
            </w:r>
          </w:p>
        </w:tc>
        <w:tc>
          <w:tcPr>
            <w:tcW w:w="4678" w:type="dxa"/>
            <w:vAlign w:val="center"/>
          </w:tcPr>
          <w:p w:rsidR="00531B2E" w:rsidRDefault="00E71EA8">
            <w:pPr>
              <w:spacing w:line="56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黑体"/>
                <w:kern w:val="0"/>
                <w:sz w:val="32"/>
                <w:szCs w:val="32"/>
              </w:rPr>
              <w:t>培训内容</w:t>
            </w:r>
          </w:p>
        </w:tc>
        <w:tc>
          <w:tcPr>
            <w:tcW w:w="2845" w:type="dxa"/>
            <w:vAlign w:val="center"/>
          </w:tcPr>
          <w:p w:rsidR="00531B2E" w:rsidRDefault="00BF33A7">
            <w:pPr>
              <w:spacing w:line="56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ins w:author="张筱红" w:date="2022-12-29T12:27:00Z" w:id="4">
              <w:r>
                <w:rPr>
                  <w:rFonts w:hint="eastAsia" w:ascii="Times New Roman" w:hAnsi="Times New Roman" w:eastAsia="黑体"/>
                  <w:kern w:val="0"/>
                  <w:sz w:val="32"/>
                  <w:szCs w:val="32"/>
                </w:rPr>
                <w:t>培训</w:t>
              </w:r>
            </w:ins>
            <w:r w:rsidR="00E71EA8">
              <w:rPr>
                <w:rFonts w:hint="eastAsia" w:ascii="Times New Roman" w:hAnsi="Times New Roman" w:eastAsia="黑体"/>
                <w:kern w:val="0"/>
                <w:sz w:val="32"/>
                <w:szCs w:val="32"/>
              </w:rPr>
              <w:t>方式</w:t>
            </w:r>
          </w:p>
        </w:tc>
        <w:tc>
          <w:tcPr>
            <w:tcW w:w="1701" w:type="dxa"/>
            <w:vAlign w:val="center"/>
          </w:tcPr>
          <w:p w:rsidR="00531B2E" w:rsidRDefault="00E71EA8">
            <w:pPr>
              <w:spacing w:line="56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黑体"/>
                <w:kern w:val="0"/>
                <w:sz w:val="32"/>
                <w:szCs w:val="32"/>
              </w:rPr>
              <w:t>备注</w:t>
            </w:r>
          </w:p>
        </w:tc>
      </w:tr>
      <w:tr w:rsidR="00531B2E">
        <w:trPr>
          <w:jc w:val="center"/>
        </w:trPr>
        <w:tc>
          <w:tcPr>
            <w:tcW w:w="1129" w:type="dxa"/>
            <w:vAlign w:val="center"/>
          </w:tcPr>
          <w:p w:rsidR="00531B2E" w:rsidRDefault="00E71EA8">
            <w:pPr>
              <w:spacing w:line="56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3544" w:type="dxa"/>
            <w:vAlign w:val="center"/>
          </w:tcPr>
          <w:p w:rsidR="00531B2E" w:rsidRDefault="00E71EA8">
            <w:pPr>
              <w:spacing w:line="56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del w:author="洪小栩（代）" w:date="2022-12-29T10:46:00Z" w:id="5">
              <w:r w:rsidDel="00F64DB6">
                <w:rPr>
                  <w:rFonts w:hint="eastAsia" w:ascii="仿宋_GB2312" w:hAnsi="Times New Roman" w:eastAsia="仿宋_GB2312"/>
                  <w:kern w:val="0"/>
                  <w:sz w:val="28"/>
                  <w:szCs w:val="28"/>
                </w:rPr>
                <w:delText>请写明（中药、化药、生物制品、通用技术要求、辅料或包材）</w:delText>
              </w:r>
            </w:del>
          </w:p>
        </w:tc>
        <w:tc>
          <w:tcPr>
            <w:tcW w:w="4678" w:type="dxa"/>
            <w:vAlign w:val="center"/>
          </w:tcPr>
          <w:p w:rsidR="00531B2E" w:rsidRDefault="00531B2E">
            <w:pPr>
              <w:spacing w:line="56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845" w:type="dxa"/>
            <w:vAlign w:val="center"/>
          </w:tcPr>
          <w:p w:rsidR="00531B2E" w:rsidDel="00F64DB6" w:rsidRDefault="00E71EA8">
            <w:pPr>
              <w:spacing w:line="560" w:lineRule="exact"/>
              <w:jc w:val="center"/>
              <w:rPr>
                <w:del w:author="洪小栩（代）" w:date="2022-12-29T10:46:00Z" w:id="6"/>
                <w:rFonts w:ascii="仿宋_GB2312" w:hAnsi="Times New Roman" w:eastAsia="仿宋_GB2312"/>
                <w:kern w:val="0"/>
                <w:sz w:val="28"/>
                <w:szCs w:val="28"/>
              </w:rPr>
            </w:pPr>
            <w:del w:author="洪小栩（代）" w:date="2022-12-29T10:46:00Z" w:id="7">
              <w:r w:rsidDel="00F64DB6">
                <w:rPr>
                  <w:rFonts w:hint="eastAsia" w:ascii="仿宋_GB2312" w:hAnsi="Times New Roman" w:eastAsia="仿宋_GB2312"/>
                  <w:kern w:val="0"/>
                  <w:sz w:val="28"/>
                  <w:szCs w:val="28"/>
                </w:rPr>
                <w:delText>请写明（线下面授、线上视频</w:delText>
              </w:r>
            </w:del>
          </w:p>
          <w:p w:rsidR="00531B2E" w:rsidRDefault="00E71EA8">
            <w:pPr>
              <w:spacing w:line="56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del w:author="洪小栩（代）" w:date="2022-12-29T10:46:00Z" w:id="8">
              <w:r w:rsidDel="00F64DB6">
                <w:rPr>
                  <w:rFonts w:hint="eastAsia" w:ascii="仿宋_GB2312" w:hAnsi="Times New Roman" w:eastAsia="仿宋_GB2312"/>
                  <w:kern w:val="0"/>
                  <w:sz w:val="28"/>
                  <w:szCs w:val="28"/>
                </w:rPr>
                <w:delText>或实操培训）</w:delText>
              </w:r>
            </w:del>
          </w:p>
        </w:tc>
        <w:tc>
          <w:tcPr>
            <w:tcW w:w="1701" w:type="dxa"/>
            <w:vAlign w:val="center"/>
          </w:tcPr>
          <w:p w:rsidR="00531B2E" w:rsidRDefault="00531B2E">
            <w:pPr>
              <w:spacing w:line="56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</w:tr>
      <w:tr w:rsidR="003D16D5">
        <w:trPr>
          <w:jc w:val="center"/>
          <w:ins w:author="李笑蕾" w:date="2022-12-29T11:21:00Z" w:id="9"/>
        </w:trPr>
        <w:tc>
          <w:tcPr>
            <w:tcW w:w="1129" w:type="dxa"/>
            <w:vAlign w:val="center"/>
          </w:tcPr>
          <w:p w:rsidR="003D16D5" w:rsidRDefault="003D16D5">
            <w:pPr>
              <w:spacing w:line="560" w:lineRule="exact"/>
              <w:jc w:val="center"/>
              <w:rPr>
                <w:ins w:author="李笑蕾" w:date="2022-12-29T11:21:00Z" w:id="10"/>
                <w:rFonts w:ascii="Times New Roman" w:hAnsi="Times New Roman"/>
                <w:kern w:val="0"/>
                <w:sz w:val="32"/>
                <w:szCs w:val="32"/>
              </w:rPr>
            </w:pPr>
            <w:ins w:author="李笑蕾" w:date="2022-12-29T11:21:00Z" w:id="11">
              <w:r>
                <w:rPr>
                  <w:rFonts w:hint="eastAsia" w:ascii="Times New Roman" w:hAnsi="Times New Roman"/>
                  <w:kern w:val="0"/>
                  <w:sz w:val="32"/>
                  <w:szCs w:val="32"/>
                </w:rPr>
                <w:t>2</w:t>
              </w:r>
            </w:ins>
          </w:p>
        </w:tc>
        <w:tc>
          <w:tcPr>
            <w:tcW w:w="3544" w:type="dxa"/>
            <w:vAlign w:val="center"/>
          </w:tcPr>
          <w:p w:rsidR="003D16D5" w:rsidDel="00F64DB6" w:rsidRDefault="003D16D5">
            <w:pPr>
              <w:spacing w:line="560" w:lineRule="exact"/>
              <w:jc w:val="center"/>
              <w:rPr>
                <w:ins w:author="李笑蕾" w:date="2022-12-29T11:21:00Z" w:id="12"/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3D16D5" w:rsidRDefault="003D16D5">
            <w:pPr>
              <w:spacing w:line="560" w:lineRule="exact"/>
              <w:jc w:val="center"/>
              <w:rPr>
                <w:ins w:author="李笑蕾" w:date="2022-12-29T11:21:00Z" w:id="13"/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845" w:type="dxa"/>
            <w:vAlign w:val="center"/>
          </w:tcPr>
          <w:p w:rsidR="003D16D5" w:rsidDel="00F64DB6" w:rsidRDefault="003D16D5">
            <w:pPr>
              <w:spacing w:line="560" w:lineRule="exact"/>
              <w:jc w:val="center"/>
              <w:rPr>
                <w:ins w:author="李笑蕾" w:date="2022-12-29T11:21:00Z" w:id="14"/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D16D5" w:rsidRDefault="003D16D5">
            <w:pPr>
              <w:spacing w:line="560" w:lineRule="exact"/>
              <w:jc w:val="center"/>
              <w:rPr>
                <w:ins w:author="李笑蕾" w:date="2022-12-29T11:21:00Z" w:id="15"/>
                <w:rFonts w:ascii="Times New Roman" w:hAnsi="Times New Roman"/>
                <w:kern w:val="0"/>
                <w:sz w:val="32"/>
                <w:szCs w:val="32"/>
              </w:rPr>
            </w:pPr>
          </w:p>
        </w:tc>
      </w:tr>
      <w:tr w:rsidR="00531B2E">
        <w:trPr>
          <w:jc w:val="center"/>
        </w:trPr>
        <w:tc>
          <w:tcPr>
            <w:tcW w:w="13897" w:type="dxa"/>
            <w:gridSpan w:val="5"/>
            <w:vAlign w:val="center"/>
          </w:tcPr>
          <w:p w:rsidR="00531B2E" w:rsidRDefault="00E71EA8">
            <w:pPr>
              <w:spacing w:line="56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黑体"/>
                <w:kern w:val="0"/>
                <w:sz w:val="32"/>
                <w:szCs w:val="32"/>
              </w:rPr>
              <w:t>对授课老师</w:t>
            </w:r>
            <w:r>
              <w:rPr>
                <w:rFonts w:ascii="Times New Roman" w:hAnsi="Times New Roman" w:eastAsia="黑体"/>
                <w:kern w:val="0"/>
                <w:sz w:val="32"/>
                <w:szCs w:val="32"/>
              </w:rPr>
              <w:t>的</w:t>
            </w:r>
            <w:r>
              <w:rPr>
                <w:rFonts w:hint="eastAsia" w:ascii="Times New Roman" w:hAnsi="Times New Roman" w:eastAsia="黑体"/>
                <w:kern w:val="0"/>
                <w:sz w:val="32"/>
                <w:szCs w:val="32"/>
              </w:rPr>
              <w:t>建议</w:t>
            </w:r>
          </w:p>
        </w:tc>
      </w:tr>
      <w:tr w:rsidR="00531B2E">
        <w:trPr>
          <w:jc w:val="center"/>
        </w:trPr>
        <w:tc>
          <w:tcPr>
            <w:tcW w:w="13897" w:type="dxa"/>
            <w:gridSpan w:val="5"/>
            <w:vAlign w:val="center"/>
          </w:tcPr>
          <w:p w:rsidR="00531B2E" w:rsidRDefault="00531B2E">
            <w:pPr>
              <w:spacing w:line="560" w:lineRule="exact"/>
              <w:jc w:val="center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  <w:p w:rsidR="00531B2E" w:rsidRDefault="00531B2E">
            <w:pPr>
              <w:spacing w:line="560" w:lineRule="exact"/>
              <w:jc w:val="center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  <w:p w:rsidR="00531B2E" w:rsidRDefault="00531B2E">
            <w:pPr>
              <w:spacing w:line="560" w:lineRule="exact"/>
              <w:jc w:val="center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</w:tr>
      <w:tr w:rsidR="00531B2E">
        <w:trPr>
          <w:jc w:val="center"/>
        </w:trPr>
        <w:tc>
          <w:tcPr>
            <w:tcW w:w="13897" w:type="dxa"/>
            <w:gridSpan w:val="5"/>
            <w:vAlign w:val="center"/>
          </w:tcPr>
          <w:p w:rsidR="00531B2E" w:rsidRDefault="00E71EA8">
            <w:pPr>
              <w:spacing w:line="560" w:lineRule="exact"/>
              <w:jc w:val="center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黑体"/>
                <w:kern w:val="0"/>
                <w:sz w:val="32"/>
                <w:szCs w:val="32"/>
              </w:rPr>
              <w:t>对会务工作</w:t>
            </w:r>
            <w:r>
              <w:rPr>
                <w:rFonts w:ascii="Times New Roman" w:hAnsi="Times New Roman" w:eastAsia="黑体"/>
                <w:kern w:val="0"/>
                <w:sz w:val="32"/>
                <w:szCs w:val="32"/>
              </w:rPr>
              <w:t>的</w:t>
            </w:r>
            <w:r>
              <w:rPr>
                <w:rFonts w:hint="eastAsia" w:ascii="Times New Roman" w:hAnsi="Times New Roman" w:eastAsia="黑体"/>
                <w:kern w:val="0"/>
                <w:sz w:val="32"/>
                <w:szCs w:val="32"/>
              </w:rPr>
              <w:t>建议</w:t>
            </w:r>
          </w:p>
        </w:tc>
      </w:tr>
      <w:tr w:rsidR="00531B2E">
        <w:trPr>
          <w:jc w:val="center"/>
        </w:trPr>
        <w:tc>
          <w:tcPr>
            <w:tcW w:w="13897" w:type="dxa"/>
            <w:gridSpan w:val="5"/>
            <w:vAlign w:val="center"/>
          </w:tcPr>
          <w:p w:rsidR="00531B2E" w:rsidRDefault="00531B2E">
            <w:pPr>
              <w:spacing w:line="560" w:lineRule="exact"/>
              <w:jc w:val="center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  <w:p w:rsidR="00531B2E" w:rsidDel="003D16D5" w:rsidRDefault="00531B2E">
            <w:pPr>
              <w:spacing w:line="560" w:lineRule="exact"/>
              <w:jc w:val="center"/>
              <w:rPr>
                <w:del w:author="李笑蕾" w:date="2022-12-29T11:21:00Z" w:id="16"/>
                <w:rFonts w:ascii="Times New Roman" w:hAnsi="Times New Roman" w:eastAsia="黑体"/>
                <w:kern w:val="0"/>
                <w:sz w:val="32"/>
                <w:szCs w:val="32"/>
              </w:rPr>
            </w:pPr>
          </w:p>
          <w:p w:rsidR="00531B2E" w:rsidRDefault="00531B2E">
            <w:pPr>
              <w:spacing w:line="560" w:lineRule="exact"/>
              <w:jc w:val="center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  <w:p w:rsidR="00531B2E" w:rsidRDefault="00531B2E">
            <w:pPr>
              <w:spacing w:line="560" w:lineRule="exact"/>
              <w:jc w:val="center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</w:tr>
    </w:tbl>
    <w:p w:rsidR="00531B2E" w:rsidRDefault="00F64DB6">
      <w:pPr>
        <w:rPr>
          <w:ins w:author="洪小栩（代）" w:date="2022-12-29T10:45:00Z" w:id="17"/>
          <w:rFonts w:ascii="仿宋_GB2312" w:hAnsi="Times New Roman" w:eastAsia="仿宋_GB2312"/>
          <w:kern w:val="0"/>
          <w:sz w:val="28"/>
          <w:szCs w:val="28"/>
        </w:rPr>
      </w:pPr>
      <w:ins w:author="洪小栩（代）" w:date="2022-12-29T10:44:00Z" w:id="18">
        <w:r>
          <w:rPr>
            <w:rFonts w:hint="eastAsia" w:ascii="仿宋" w:hAnsi="仿宋" w:eastAsia="仿宋"/>
            <w:sz w:val="28"/>
            <w:szCs w:val="28"/>
          </w:rPr>
          <w:t xml:space="preserve">     注</w:t>
        </w:r>
        <w:r>
          <w:rPr>
            <w:rFonts w:ascii="仿宋" w:hAnsi="仿宋" w:eastAsia="仿宋"/>
            <w:sz w:val="28"/>
            <w:szCs w:val="28"/>
          </w:rPr>
          <w:t>：</w:t>
        </w:r>
        <w:r>
          <w:rPr>
            <w:rFonts w:hint="eastAsia" w:ascii="仿宋" w:hAnsi="仿宋" w:eastAsia="仿宋"/>
            <w:sz w:val="28"/>
            <w:szCs w:val="28"/>
          </w:rPr>
          <w:t xml:space="preserve"> 1. 类别</w:t>
        </w:r>
        <w:r>
          <w:rPr>
            <w:rFonts w:ascii="仿宋" w:hAnsi="仿宋" w:eastAsia="仿宋"/>
            <w:sz w:val="28"/>
            <w:szCs w:val="28"/>
          </w:rPr>
          <w:t>项中请</w:t>
        </w:r>
      </w:ins>
      <w:ins w:author="洪小栩（代）" w:date="2022-12-29T10:45:00Z" w:id="19">
        <w:r>
          <w:rPr>
            <w:rFonts w:hint="eastAsia" w:ascii="仿宋_GB2312" w:hAnsi="Times New Roman" w:eastAsia="仿宋_GB2312"/>
            <w:kern w:val="0"/>
            <w:sz w:val="28"/>
            <w:szCs w:val="28"/>
          </w:rPr>
          <w:t>写明（中药、化药、生物制品、通用技术要求、药用辅料、药包材或</w:t>
        </w:r>
        <w:r>
          <w:rPr>
            <w:rFonts w:ascii="仿宋_GB2312" w:hAnsi="Times New Roman" w:eastAsia="仿宋_GB2312"/>
            <w:kern w:val="0"/>
            <w:sz w:val="28"/>
            <w:szCs w:val="28"/>
          </w:rPr>
          <w:t>其他</w:t>
        </w:r>
        <w:r>
          <w:rPr>
            <w:rFonts w:hint="eastAsia" w:ascii="仿宋_GB2312" w:hAnsi="Times New Roman" w:eastAsia="仿宋_GB2312"/>
            <w:kern w:val="0"/>
            <w:sz w:val="28"/>
            <w:szCs w:val="28"/>
          </w:rPr>
          <w:t>）</w:t>
        </w:r>
      </w:ins>
    </w:p>
    <w:p w:rsidR="00F64DB6" w:rsidRDefault="00F64DB6">
      <w:pPr>
        <w:spacing w:line="560" w:lineRule="exact"/>
        <w:jc w:val="left"/>
        <w:rPr>
          <w:rFonts w:ascii="仿宋" w:hAnsi="仿宋" w:eastAsia="仿宋"/>
          <w:sz w:val="28"/>
          <w:szCs w:val="28"/>
        </w:rPr>
        <w:pPrChange w:author="洪小栩（代）" w:date="2022-12-29T10:46:00Z" w:id="20">
          <w:pPr/>
        </w:pPrChange>
      </w:pPr>
      <w:ins w:author="洪小栩（代）" w:date="2022-12-29T10:45:00Z" w:id="21">
        <w:r>
          <w:rPr>
            <w:rFonts w:hint="eastAsia" w:ascii="仿宋_GB2312" w:hAnsi="Times New Roman" w:eastAsia="仿宋_GB2312"/>
            <w:kern w:val="0"/>
            <w:sz w:val="28"/>
            <w:szCs w:val="28"/>
          </w:rPr>
          <w:t xml:space="preserve">        </w:t>
        </w:r>
        <w:del w:author="李笑蕾" w:date="2022-12-29T11:21:00Z" w:id="22">
          <w:r w:rsidDel="003D16D5">
            <w:rPr>
              <w:rFonts w:hint="eastAsia" w:ascii="仿宋_GB2312" w:hAnsi="Times New Roman" w:eastAsia="仿宋_GB2312"/>
              <w:kern w:val="0"/>
              <w:sz w:val="28"/>
              <w:szCs w:val="28"/>
            </w:rPr>
            <w:delText xml:space="preserve"> </w:delText>
          </w:r>
        </w:del>
        <w:r>
          <w:rPr>
            <w:rFonts w:hint="eastAsia" w:ascii="仿宋_GB2312" w:hAnsi="Times New Roman" w:eastAsia="仿宋_GB2312"/>
            <w:kern w:val="0"/>
            <w:sz w:val="28"/>
            <w:szCs w:val="28"/>
          </w:rPr>
          <w:t xml:space="preserve">  2. 培训</w:t>
        </w:r>
        <w:r>
          <w:rPr>
            <w:rFonts w:ascii="仿宋_GB2312" w:hAnsi="Times New Roman" w:eastAsia="仿宋_GB2312"/>
            <w:kern w:val="0"/>
            <w:sz w:val="28"/>
            <w:szCs w:val="28"/>
          </w:rPr>
          <w:t>方式请写明</w:t>
        </w:r>
        <w:del w:author="张筱红" w:date="2022-12-29T12:25:00Z" w:id="23">
          <w:r w:rsidDel="00BF33A7">
            <w:rPr>
              <w:rFonts w:hint="eastAsia" w:ascii="仿宋_GB2312" w:hAnsi="Times New Roman" w:eastAsia="仿宋_GB2312"/>
              <w:kern w:val="0"/>
              <w:sz w:val="28"/>
              <w:szCs w:val="28"/>
            </w:rPr>
            <w:delText>请写明</w:delText>
          </w:r>
        </w:del>
        <w:r>
          <w:rPr>
            <w:rFonts w:hint="eastAsia" w:ascii="仿宋_GB2312" w:hAnsi="Times New Roman" w:eastAsia="仿宋_GB2312"/>
            <w:kern w:val="0"/>
            <w:sz w:val="28"/>
            <w:szCs w:val="28"/>
          </w:rPr>
          <w:t>（线下</w:t>
        </w:r>
      </w:ins>
      <w:ins w:author="洪小栩（代）" w:date="2022-12-29T10:46:00Z" w:id="24">
        <w:r>
          <w:rPr>
            <w:rFonts w:hint="eastAsia" w:ascii="仿宋_GB2312" w:hAnsi="Times New Roman" w:eastAsia="仿宋_GB2312"/>
            <w:kern w:val="0"/>
            <w:sz w:val="28"/>
            <w:szCs w:val="28"/>
          </w:rPr>
          <w:t>培训</w:t>
        </w:r>
      </w:ins>
      <w:ins w:author="洪小栩（代）" w:date="2022-12-29T10:45:00Z" w:id="25">
        <w:r>
          <w:rPr>
            <w:rFonts w:hint="eastAsia" w:ascii="仿宋_GB2312" w:hAnsi="Times New Roman" w:eastAsia="仿宋_GB2312"/>
            <w:kern w:val="0"/>
            <w:sz w:val="28"/>
            <w:szCs w:val="28"/>
          </w:rPr>
          <w:t>、线上</w:t>
        </w:r>
      </w:ins>
      <w:ins w:author="洪小栩（代）" w:date="2022-12-29T10:46:00Z" w:id="26">
        <w:r>
          <w:rPr>
            <w:rFonts w:hint="eastAsia" w:ascii="仿宋_GB2312" w:hAnsi="Times New Roman" w:eastAsia="仿宋_GB2312"/>
            <w:kern w:val="0"/>
            <w:sz w:val="28"/>
            <w:szCs w:val="28"/>
          </w:rPr>
          <w:t>培训、现场</w:t>
        </w:r>
      </w:ins>
      <w:ins w:author="洪小栩（代）" w:date="2022-12-29T10:45:00Z" w:id="27">
        <w:r>
          <w:rPr>
            <w:rFonts w:hint="eastAsia" w:ascii="仿宋_GB2312" w:hAnsi="Times New Roman" w:eastAsia="仿宋_GB2312"/>
            <w:kern w:val="0"/>
            <w:sz w:val="28"/>
            <w:szCs w:val="28"/>
          </w:rPr>
          <w:t>实操培训</w:t>
        </w:r>
      </w:ins>
      <w:ins w:author="洪小栩（代）" w:date="2022-12-29T10:46:00Z" w:id="28">
        <w:r>
          <w:rPr>
            <w:rFonts w:hint="eastAsia" w:ascii="仿宋_GB2312" w:hAnsi="Times New Roman" w:eastAsia="仿宋_GB2312"/>
            <w:kern w:val="0"/>
            <w:sz w:val="28"/>
            <w:szCs w:val="28"/>
          </w:rPr>
          <w:t>或</w:t>
        </w:r>
        <w:r>
          <w:rPr>
            <w:rFonts w:ascii="仿宋_GB2312" w:hAnsi="Times New Roman" w:eastAsia="仿宋_GB2312"/>
            <w:kern w:val="0"/>
            <w:sz w:val="28"/>
            <w:szCs w:val="28"/>
          </w:rPr>
          <w:t>其他</w:t>
        </w:r>
      </w:ins>
      <w:ins w:author="洪小栩（代）" w:date="2022-12-29T10:45:00Z" w:id="29">
        <w:r>
          <w:rPr>
            <w:rFonts w:hint="eastAsia" w:ascii="仿宋_GB2312" w:hAnsi="Times New Roman" w:eastAsia="仿宋_GB2312"/>
            <w:kern w:val="0"/>
            <w:sz w:val="28"/>
            <w:szCs w:val="28"/>
          </w:rPr>
          <w:t>）</w:t>
        </w:r>
      </w:ins>
    </w:p>
    <w:sectPr w:rsidR="00F64DB6">
      <w:pgSz w:w="16838" w:h="11906" w:orient="landscape"/>
      <w:pgMar w:top="851" w:right="567" w:bottom="851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61F" w:rsidRDefault="009C061F" w:rsidP="003D16D5">
      <w:r>
        <w:separator/>
      </w:r>
    </w:p>
  </w:endnote>
  <w:endnote w:type="continuationSeparator" w:id="0">
    <w:p w:rsidR="009C061F" w:rsidRDefault="009C061F" w:rsidP="003D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61F" w:rsidRDefault="009C061F" w:rsidP="003D16D5">
      <w:r>
        <w:separator/>
      </w:r>
    </w:p>
  </w:footnote>
  <w:footnote w:type="continuationSeparator" w:id="0">
    <w:p w:rsidR="009C061F" w:rsidRDefault="009C061F" w:rsidP="003D16D5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洪小栩（代）">
    <w15:presenceInfo w15:providerId="None" w15:userId="洪小栩（代）"/>
  </w15:person>
  <w15:person w15:author="李笑蕾">
    <w15:presenceInfo w15:providerId="None" w15:userId="李笑蕾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jMWJiZjA4MTYwN2I3NWZhYzU1NjA2NDU2Zjk2ODgifQ=="/>
  </w:docVars>
  <w:rsids>
    <w:rsidRoot w:val="00631C43"/>
    <w:rsid w:val="000545B0"/>
    <w:rsid w:val="00071488"/>
    <w:rsid w:val="001248FC"/>
    <w:rsid w:val="00195B5F"/>
    <w:rsid w:val="002C0CCB"/>
    <w:rsid w:val="002C728A"/>
    <w:rsid w:val="002E3C2B"/>
    <w:rsid w:val="00314273"/>
    <w:rsid w:val="00352C27"/>
    <w:rsid w:val="003C06B3"/>
    <w:rsid w:val="003D16D5"/>
    <w:rsid w:val="00431D13"/>
    <w:rsid w:val="00432453"/>
    <w:rsid w:val="004558F3"/>
    <w:rsid w:val="00464ED8"/>
    <w:rsid w:val="00475E8D"/>
    <w:rsid w:val="004C175A"/>
    <w:rsid w:val="004F70D6"/>
    <w:rsid w:val="00531B2E"/>
    <w:rsid w:val="00532ECB"/>
    <w:rsid w:val="00580FF8"/>
    <w:rsid w:val="0058123B"/>
    <w:rsid w:val="005A5B9B"/>
    <w:rsid w:val="006010E7"/>
    <w:rsid w:val="00631C43"/>
    <w:rsid w:val="00645CDA"/>
    <w:rsid w:val="006D0119"/>
    <w:rsid w:val="006D4FF7"/>
    <w:rsid w:val="0075008A"/>
    <w:rsid w:val="007B35D7"/>
    <w:rsid w:val="007F36D2"/>
    <w:rsid w:val="00833621"/>
    <w:rsid w:val="008C6A87"/>
    <w:rsid w:val="00914AC6"/>
    <w:rsid w:val="00914E32"/>
    <w:rsid w:val="00921F9D"/>
    <w:rsid w:val="00945B7B"/>
    <w:rsid w:val="00984711"/>
    <w:rsid w:val="009C061F"/>
    <w:rsid w:val="00B00F2D"/>
    <w:rsid w:val="00B25245"/>
    <w:rsid w:val="00B74B57"/>
    <w:rsid w:val="00BA7674"/>
    <w:rsid w:val="00BF33A7"/>
    <w:rsid w:val="00C322E5"/>
    <w:rsid w:val="00C34086"/>
    <w:rsid w:val="00C706DD"/>
    <w:rsid w:val="00CA7E89"/>
    <w:rsid w:val="00CD31B6"/>
    <w:rsid w:val="00CD34D5"/>
    <w:rsid w:val="00D20D8E"/>
    <w:rsid w:val="00D52CA0"/>
    <w:rsid w:val="00D63E8E"/>
    <w:rsid w:val="00E71EA8"/>
    <w:rsid w:val="00EB5DC1"/>
    <w:rsid w:val="00F44D3E"/>
    <w:rsid w:val="00F64DB6"/>
    <w:rsid w:val="00F8745C"/>
    <w:rsid w:val="00FA091E"/>
    <w:rsid w:val="00FE3F65"/>
    <w:rsid w:val="3681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rFonts w:ascii="等线" w:eastAsia="等线" w:hAnsi="等线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AE0DB-D316-4A75-B6E6-82C306C81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李笑蕾</dc:creator>
  <cp:lastModifiedBy>zhangxiaohong</cp:lastModifiedBy>
  <cp:revision>13</cp:revision>
  <cp:lastPrinted>2022-01-25T08:11:00Z</cp:lastPrinted>
  <dcterms:created xsi:type="dcterms:W3CDTF">2022-01-25T08:04:00Z</dcterms:created>
  <dcterms:modified xsi:type="dcterms:W3CDTF">2022-12-29T04:14:00Z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320C5B06B00E4CEE8F160C91E703277B</vt:lpwstr>
  </property>
</Properties>
</file>