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del w:author="syj" w:date="2024-01-22T16:27:21Z" w:id="0"/>
          <w:rFonts w:hint="default" w:ascii="Times New Roman" w:hAnsi="Times New Roman" w:cs="Times New Roman"/>
        </w:rPr>
      </w:pP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jc w:val="center"/>
        <w:textAlignment w:val="auto"/>
        <w:rPr>
          <w:del w:author="syj" w:date="2024-01-22T16:27:21Z" w:id="2"/>
          <w:rFonts w:hint="default" w:ascii="Times New Roman" w:hAnsi="Times New Roman" w:eastAsia="方正小标宋简体" w:cs="Times New Roman"/>
          <w:b w:val="0"/>
          <w:bCs/>
          <w:sz w:val="44"/>
          <w:szCs w:val="44"/>
          <w:lang w:val="en" w:eastAsia="zh-CN"/>
        </w:rPr>
        <w:pPrChange w:author="王晓丽:处室审核" w:date="2024-01-18T09:00:59Z" w:id="1">
          <w:pPr>
            <w:pStyle w:val="2"/>
            <w:keepNext/>
            <w:keepLines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0" w:beforeLines="0" w:after="0" w:afterLines="0" w:line="500" w:lineRule="exact"/>
            <w:jc w:val="center"/>
            <w:textAlignment w:val="auto"/>
          </w:pPr>
        </w:pPrChange>
      </w:pPr>
      <w:del w:author="syj" w:date="2024-01-22T16:27:21Z" w:id="3">
        <w:bookmarkStart w:name="正文文件" w:id="0"/>
        <w:bookmarkEnd w:id="0"/>
        <w:r>
          <w:rPr>
            <w:rFonts w:hint="default" w:ascii="Times New Roman" w:hAnsi="Times New Roman" w:eastAsia="方正小标宋简体" w:cs="Times New Roman"/>
            <w:b w:val="0"/>
            <w:bCs/>
            <w:sz w:val="44"/>
            <w:szCs w:val="44"/>
            <w:lang w:val="en" w:eastAsia="zh-CN"/>
          </w:rPr>
          <w:delText>内蒙古自治区药品监督管理局关于</w:delText>
        </w:r>
      </w:del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jc w:val="center"/>
        <w:textAlignment w:val="auto"/>
        <w:rPr>
          <w:del w:author="syj" w:date="2024-01-22T16:27:21Z" w:id="5"/>
          <w:rFonts w:hint="default" w:ascii="Times New Roman" w:hAnsi="Times New Roman" w:eastAsia="方正小标宋简体" w:cs="Times New Roman"/>
          <w:b w:val="0"/>
          <w:bCs/>
          <w:spacing w:val="23"/>
          <w:sz w:val="44"/>
          <w:szCs w:val="44"/>
          <w:lang w:val="en" w:eastAsia="zh-CN"/>
        </w:rPr>
        <w:pPrChange w:author="王晓丽:处室审核" w:date="2024-01-18T09:00:59Z" w:id="4">
          <w:pPr>
            <w:pStyle w:val="2"/>
            <w:keepNext/>
            <w:keepLines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0" w:beforeLines="0" w:after="0" w:afterLines="0" w:line="500" w:lineRule="exact"/>
            <w:jc w:val="center"/>
            <w:textAlignment w:val="auto"/>
          </w:pPr>
        </w:pPrChange>
      </w:pPr>
      <w:del w:author="syj" w:date="2024-01-22T16:27:21Z" w:id="6">
        <w:r>
          <w:rPr>
            <w:rFonts w:hint="eastAsia" w:ascii="Times New Roman" w:hAnsi="Times New Roman" w:eastAsia="方正小标宋简体" w:cs="Times New Roman"/>
            <w:b w:val="0"/>
            <w:bCs/>
            <w:spacing w:val="23"/>
            <w:sz w:val="44"/>
            <w:szCs w:val="44"/>
            <w:lang w:val="en-US" w:eastAsia="zh-CN"/>
          </w:rPr>
          <w:delText>4</w:delText>
        </w:r>
      </w:del>
      <w:del w:author="syj" w:date="2024-01-22T16:27:21Z" w:id="7">
        <w:r>
          <w:rPr>
            <w:rFonts w:hint="default" w:ascii="Times New Roman" w:hAnsi="Times New Roman" w:eastAsia="方正小标宋简体" w:cs="Times New Roman"/>
            <w:b w:val="0"/>
            <w:bCs/>
            <w:spacing w:val="23"/>
            <w:sz w:val="44"/>
            <w:szCs w:val="44"/>
            <w:lang w:val="en-US" w:eastAsia="zh-CN"/>
          </w:rPr>
          <w:delText>批次</w:delText>
        </w:r>
      </w:del>
      <w:del w:author="syj" w:date="2024-01-22T16:27:21Z" w:id="8">
        <w:r>
          <w:rPr>
            <w:rFonts w:hint="eastAsia" w:ascii="Times New Roman" w:hAnsi="Times New Roman" w:eastAsia="方正小标宋简体" w:cs="Times New Roman"/>
            <w:b w:val="0"/>
            <w:bCs/>
            <w:spacing w:val="23"/>
            <w:sz w:val="44"/>
            <w:szCs w:val="44"/>
            <w:lang w:val="en-US" w:eastAsia="zh-CN"/>
          </w:rPr>
          <w:delText>中药饮片</w:delText>
        </w:r>
      </w:del>
      <w:ins w:author="王晓丽:处室审核" w:date="2024-01-18T09:03:52Z" w:id="9">
        <w:del w:author="syj" w:date="2024-01-22T16:27:21Z" w:id="10">
          <w:r>
            <w:rPr>
              <w:rFonts w:hint="eastAsia" w:ascii="Times New Roman" w:hAnsi="Times New Roman" w:eastAsia="方正小标宋简体" w:cs="Times New Roman"/>
              <w:b w:val="0"/>
              <w:bCs/>
              <w:spacing w:val="23"/>
              <w:sz w:val="44"/>
              <w:szCs w:val="44"/>
              <w:lang w:val="en-US" w:eastAsia="zh-CN"/>
            </w:rPr>
            <w:delText>质量</w:delText>
          </w:r>
        </w:del>
      </w:ins>
      <w:ins w:author="王晓丽:处室审核" w:date="2024-01-18T09:03:55Z" w:id="11">
        <w:del w:author="syj" w:date="2024-01-22T16:27:21Z" w:id="12">
          <w:r>
            <w:rPr>
              <w:rFonts w:hint="eastAsia" w:ascii="Times New Roman" w:hAnsi="Times New Roman" w:eastAsia="方正小标宋简体" w:cs="Times New Roman"/>
              <w:b w:val="0"/>
              <w:bCs/>
              <w:spacing w:val="23"/>
              <w:sz w:val="44"/>
              <w:szCs w:val="44"/>
              <w:lang w:val="en-US" w:eastAsia="zh-CN"/>
            </w:rPr>
            <w:delText>抽查检验</w:delText>
          </w:r>
        </w:del>
      </w:ins>
      <w:del w:author="syj" w:date="2024-01-22T16:27:21Z" w:id="13">
        <w:r>
          <w:rPr>
            <w:rFonts w:hint="default" w:ascii="Times New Roman" w:hAnsi="Times New Roman" w:eastAsia="方正小标宋简体" w:cs="Times New Roman"/>
            <w:b w:val="0"/>
            <w:bCs/>
            <w:spacing w:val="23"/>
            <w:sz w:val="44"/>
            <w:szCs w:val="44"/>
            <w:lang w:val="en" w:eastAsia="zh-CN"/>
          </w:rPr>
          <w:delText>不符合规定</w:delText>
        </w:r>
      </w:del>
      <w:ins w:author="王晓丽:处室审核" w:date="2024-01-18T09:04:03Z" w:id="14">
        <w:del w:author="syj" w:date="2024-01-22T16:27:21Z" w:id="15">
          <w:r>
            <w:rPr>
              <w:rFonts w:hint="eastAsia" w:ascii="Times New Roman" w:hAnsi="Times New Roman" w:eastAsia="方正小标宋简体" w:cs="Times New Roman"/>
              <w:b w:val="0"/>
              <w:bCs/>
              <w:spacing w:val="23"/>
              <w:sz w:val="44"/>
              <w:szCs w:val="44"/>
              <w:lang w:val="en" w:eastAsia="zh-CN"/>
            </w:rPr>
            <w:delText>药品</w:delText>
          </w:r>
        </w:del>
      </w:ins>
      <w:del w:author="syj" w:date="2024-01-22T16:27:21Z" w:id="16">
        <w:r>
          <w:rPr>
            <w:rFonts w:hint="default" w:ascii="Times New Roman" w:hAnsi="Times New Roman" w:eastAsia="方正小标宋简体" w:cs="Times New Roman"/>
            <w:b w:val="0"/>
            <w:bCs/>
            <w:spacing w:val="23"/>
            <w:sz w:val="44"/>
            <w:szCs w:val="44"/>
            <w:lang w:val="en" w:eastAsia="zh-CN"/>
          </w:rPr>
          <w:delText>的通告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textAlignment w:val="auto"/>
        <w:rPr>
          <w:del w:author="syj" w:date="2024-01-22T16:27:21Z" w:id="18"/>
          <w:rFonts w:hint="default" w:ascii="Times New Roman" w:hAnsi="Times New Roman" w:eastAsia="仿宋_GB2312" w:cs="Times New Roman"/>
          <w:lang w:val="en" w:eastAsia="zh-CN"/>
        </w:rPr>
        <w:pPrChange w:author="王晓丽:处室审核" w:date="2024-01-18T09:00:59Z" w:id="17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Lines="0" w:afterLines="0" w:line="500" w:lineRule="exact"/>
            <w:textAlignment w:val="auto"/>
          </w:pPr>
        </w:pPrChange>
      </w:pPr>
      <w:bookmarkStart w:name="REDZSDW" w:id="1"/>
    </w:p>
    <w:bookmarkEnd w:id="1"/>
    <w:p>
      <w:pPr>
        <w:spacing w:beforeLines="0" w:afterLines="0" w:line="560" w:lineRule="exact"/>
        <w:ind w:firstLine="640" w:firstLineChars="200"/>
        <w:rPr>
          <w:del w:author="syj" w:date="2024-01-22T16:27:21Z" w:id="20"/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pPrChange w:author="王晓丽:处室审核" w:date="2024-01-18T09:00:59Z" w:id="19">
          <w:pPr>
            <w:spacing w:beforeLines="0" w:afterLines="0" w:line="400" w:lineRule="exact"/>
            <w:ind w:firstLine="640" w:firstLineChars="200"/>
          </w:pPr>
        </w:pPrChange>
      </w:pPr>
      <w:del w:author="syj" w:date="2024-01-22T16:27:21Z" w:id="21">
        <w:bookmarkStart w:name="Content" w:id="2"/>
        <w:bookmarkEnd w:id="2"/>
        <w:r>
          <w:rPr>
            <w:rFonts w:hint="eastAsia" w:ascii="Times New Roman" w:hAnsi="Times New Roman" w:eastAsia="仿宋_GB2312" w:cs="Times New Roman"/>
            <w:sz w:val="32"/>
            <w:szCs w:val="32"/>
            <w:lang w:val="en" w:eastAsia="zh-CN"/>
          </w:rPr>
          <w:delText>为加强药品质量监管，保障公众用药安全，</w:delText>
        </w:r>
      </w:del>
      <w:ins w:author="王晓丽:处室审核" w:date="2024-01-18T08:57:08Z" w:id="22">
        <w:del w:author="syj" w:date="2024-01-22T16:27:21Z" w:id="23">
          <w:r>
            <w:rPr>
              <w:rFonts w:hint="eastAsia" w:ascii="仿宋_GB2312" w:hAnsi="仿宋_GB2312" w:eastAsia="仿宋_GB2312" w:cs="仿宋_GB2312"/>
              <w:sz w:val="32"/>
              <w:szCs w:val="32"/>
              <w:lang w:val="en" w:eastAsia="zh-CN"/>
            </w:rPr>
            <w:delText>自治区药品监督管理局按照年度抽检计划安排，对药品生产经营和使用环节开展了药品质量抽查检验</w:delText>
          </w:r>
        </w:del>
      </w:ins>
      <w:del w:author="syj" w:date="2024-01-22T16:27:21Z" w:id="24">
        <w:r>
          <w:rPr>
            <w:rFonts w:hint="eastAsia" w:ascii="Times New Roman" w:hAnsi="Times New Roman" w:eastAsia="仿宋_GB2312" w:cs="Times New Roman"/>
            <w:sz w:val="32"/>
            <w:szCs w:val="32"/>
            <w:lang w:val="en" w:eastAsia="zh-CN"/>
          </w:rPr>
          <w:delText>自治区药品监管部门在全区范围内组织</w:delText>
        </w:r>
      </w:del>
      <w:del w:author="syj" w:date="2024-01-22T16:27:21Z" w:id="25">
        <w:r>
          <w:rPr>
            <w:rFonts w:hint="default" w:ascii="Times New Roman" w:hAnsi="Times New Roman" w:eastAsia="仿宋_GB2312" w:cs="Times New Roman"/>
            <w:sz w:val="32"/>
            <w:szCs w:val="32"/>
            <w:lang w:val="en" w:eastAsia="zh-CN"/>
          </w:rPr>
          <w:delText>开展</w:delText>
        </w:r>
      </w:del>
      <w:del w:author="syj" w:date="2024-01-22T16:27:21Z" w:id="26">
        <w:r>
          <w:rPr>
            <w:rFonts w:hint="eastAsia" w:ascii="Times New Roman" w:hAnsi="Times New Roman" w:eastAsia="仿宋_GB2312" w:cs="Times New Roman"/>
            <w:sz w:val="32"/>
            <w:szCs w:val="32"/>
            <w:lang w:val="en" w:eastAsia="zh-CN"/>
          </w:rPr>
          <w:delText>了</w:delText>
        </w:r>
      </w:del>
      <w:del w:author="syj" w:date="2024-01-22T16:27:21Z" w:id="27">
        <w:r>
          <w:rPr>
            <w:rFonts w:hint="default" w:ascii="Times New Roman" w:hAnsi="Times New Roman" w:eastAsia="仿宋_GB2312" w:cs="Times New Roman"/>
            <w:sz w:val="32"/>
            <w:szCs w:val="32"/>
            <w:lang w:val="en" w:eastAsia="zh-CN"/>
          </w:rPr>
          <w:delText>药品质量抽查检验</w:delText>
        </w:r>
      </w:del>
      <w:del w:author="syj" w:date="2024-01-22T16:27:21Z" w:id="28">
        <w:r>
          <w:rPr>
            <w:rFonts w:hint="eastAsia" w:ascii="Times New Roman" w:hAnsi="Times New Roman" w:eastAsia="仿宋_GB2312" w:cs="Times New Roman"/>
            <w:sz w:val="32"/>
            <w:szCs w:val="32"/>
            <w:lang w:val="en" w:eastAsia="zh-CN"/>
          </w:rPr>
          <w:delText>。</w:delText>
        </w:r>
      </w:del>
      <w:ins w:author="王晓丽:处室审核" w:date="2024-01-18T09:01:56Z" w:id="29">
        <w:del w:author="syj" w:date="2024-01-22T16:27:21Z" w:id="30">
          <w:r>
            <w:rPr>
              <w:rFonts w:hint="eastAsia" w:cs="Times New Roman"/>
              <w:sz w:val="32"/>
              <w:szCs w:val="32"/>
              <w:lang w:val="en" w:eastAsia="zh-CN"/>
            </w:rPr>
            <w:delText>，</w:delText>
          </w:r>
        </w:del>
      </w:ins>
      <w:del w:author="syj" w:date="2024-01-22T16:27:21Z" w:id="31">
        <w:r>
          <w:rPr>
            <w:rFonts w:hint="default" w:ascii="Times New Roman" w:hAnsi="Times New Roman" w:eastAsia="仿宋_GB2312" w:cs="Times New Roman"/>
            <w:sz w:val="32"/>
            <w:szCs w:val="32"/>
            <w:lang w:val="en" w:eastAsia="zh-CN"/>
          </w:rPr>
          <w:delText>现将不符合规定药品信息予以通告。</w:delText>
        </w:r>
      </w:del>
    </w:p>
    <w:p>
      <w:pPr>
        <w:spacing w:line="560" w:lineRule="exact"/>
        <w:ind w:firstLine="640" w:firstLineChars="200"/>
        <w:rPr>
          <w:ins w:author="王晓丽:处室审核" w:date="2024-01-18T09:00:44Z" w:id="32"/>
          <w:del w:author="syj" w:date="2024-01-22T16:27:21Z" w:id="33"/>
          <w:rFonts w:hint="eastAsia" w:ascii="仿宋_GB2312" w:hAnsi="仿宋_GB2312" w:eastAsia="仿宋_GB2312" w:cs="仿宋_GB2312"/>
          <w:sz w:val="32"/>
          <w:szCs w:val="32"/>
          <w:lang w:val="en" w:eastAsia="zh-CN"/>
        </w:rPr>
      </w:pPr>
      <w:ins w:author="王晓丽:处室审核" w:date="2024-01-18T09:00:44Z" w:id="34">
        <w:del w:author="syj" w:date="2024-01-22T16:27:21Z" w:id="35">
          <w:r>
            <w:rPr>
              <w:rFonts w:hint="eastAsia" w:ascii="仿宋_GB2312" w:hAnsi="仿宋_GB2312" w:eastAsia="仿宋_GB2312" w:cs="仿宋_GB2312"/>
              <w:sz w:val="32"/>
              <w:szCs w:val="32"/>
              <w:lang w:val="en" w:eastAsia="zh-CN"/>
            </w:rPr>
            <w:delText>对不符合规定药品，有关药品监督管理部门已要求企业</w:delText>
          </w:r>
        </w:del>
      </w:ins>
      <w:ins w:author="王晓丽:处室审核" w:date="2024-01-18T09:00:44Z" w:id="36">
        <w:del w:author="syj" w:date="2024-01-22T16:27:21Z" w:id="37">
          <w:r>
            <w:rPr>
              <w:rFonts w:hint="default" w:ascii="仿宋_GB2312" w:hAnsi="仿宋_GB2312" w:eastAsia="仿宋_GB2312" w:cs="仿宋_GB2312"/>
              <w:sz w:val="32"/>
              <w:szCs w:val="32"/>
              <w:lang w:val="en" w:eastAsia="zh-CN"/>
            </w:rPr>
            <w:delText>(</w:delText>
          </w:r>
        </w:del>
      </w:ins>
      <w:ins w:author="王晓丽:处室审核" w:date="2024-01-18T09:00:44Z" w:id="38">
        <w:del w:author="syj" w:date="2024-01-22T16:27:21Z" w:id="39">
          <w:r>
            <w:rPr>
              <w:rFonts w:hint="eastAsia" w:ascii="仿宋_GB2312" w:hAnsi="仿宋_GB2312" w:eastAsia="仿宋_GB2312" w:cs="仿宋_GB2312"/>
              <w:sz w:val="32"/>
              <w:szCs w:val="32"/>
              <w:lang w:val="en" w:eastAsia="zh-CN"/>
            </w:rPr>
            <w:delText>单位</w:delText>
          </w:r>
        </w:del>
      </w:ins>
      <w:ins w:author="王晓丽:处室审核" w:date="2024-01-18T09:00:44Z" w:id="40">
        <w:del w:author="syj" w:date="2024-01-22T16:27:21Z" w:id="41">
          <w:r>
            <w:rPr>
              <w:rFonts w:hint="default" w:ascii="仿宋_GB2312" w:hAnsi="仿宋_GB2312" w:eastAsia="仿宋_GB2312" w:cs="仿宋_GB2312"/>
              <w:sz w:val="32"/>
              <w:szCs w:val="32"/>
              <w:lang w:val="en" w:eastAsia="zh-CN"/>
            </w:rPr>
            <w:delText>)</w:delText>
          </w:r>
        </w:del>
      </w:ins>
      <w:ins w:author="王晓丽:处室审核" w:date="2024-01-18T09:00:44Z" w:id="42">
        <w:del w:author="syj" w:date="2024-01-22T16:27:21Z" w:id="43">
          <w:r>
            <w:rPr>
              <w:rFonts w:hint="eastAsia" w:ascii="仿宋_GB2312" w:hAnsi="仿宋_GB2312" w:eastAsia="仿宋_GB2312" w:cs="仿宋_GB2312"/>
              <w:sz w:val="32"/>
              <w:szCs w:val="32"/>
              <w:lang w:val="en" w:eastAsia="zh-CN"/>
            </w:rPr>
            <w:delText>采取暂停销售使用、召回产品等风险控制措施，对不符合规定原因开展调查并切实进行整改。同时，对涉嫌生产销售使用假劣药品的违法行为立案调查，并按规定公开查处结果。</w:delText>
          </w:r>
        </w:del>
      </w:ins>
    </w:p>
    <w:p>
      <w:pPr>
        <w:numPr>
          <w:ilvl w:val="0"/>
          <w:numId w:val="0"/>
        </w:numPr>
        <w:spacing w:beforeLines="0" w:afterLines="0" w:line="560" w:lineRule="exact"/>
        <w:ind w:firstLine="640" w:firstLineChars="200"/>
        <w:rPr>
          <w:del w:author="syj" w:date="2024-01-22T16:27:21Z" w:id="45"/>
          <w:rFonts w:hint="eastAsia" w:ascii="Times New Roman" w:hAnsi="Times New Roman" w:eastAsia="仿宋_GB2312" w:cs="Times New Roman"/>
          <w:color w:val="auto"/>
          <w:sz w:val="32"/>
          <w:szCs w:val="32"/>
          <w:lang w:val="en" w:eastAsia="zh-CN"/>
        </w:rPr>
        <w:pPrChange w:author="王晓丽:处室审核" w:date="2024-01-18T09:00:59Z" w:id="44">
          <w:pPr>
            <w:numPr>
              <w:ilvl w:val="0"/>
              <w:numId w:val="0"/>
            </w:numPr>
            <w:spacing w:beforeLines="0" w:afterLines="0" w:line="400" w:lineRule="exact"/>
            <w:ind w:firstLine="640" w:firstLineChars="200"/>
          </w:pPr>
        </w:pPrChange>
      </w:pPr>
      <w:del w:author="syj" w:date="2024-01-22T16:27:21Z" w:id="46">
        <w:r>
          <w:rPr>
            <w:rFonts w:hint="default" w:ascii="Times New Roman" w:hAnsi="Times New Roman" w:eastAsia="仿宋_GB2312" w:cs="Times New Roman"/>
            <w:color w:val="auto"/>
            <w:sz w:val="32"/>
            <w:szCs w:val="32"/>
            <w:lang w:val="en" w:eastAsia="zh-CN"/>
          </w:rPr>
          <w:delText>对不符合规定药品，药品监督管理部门</w:delText>
        </w:r>
      </w:del>
      <w:del w:author="syj" w:date="2024-01-22T16:27:21Z" w:id="47">
        <w:r>
          <w:rPr>
            <w:rFonts w:hint="eastAsia" w:ascii="Times New Roman" w:hAnsi="Times New Roman" w:eastAsia="仿宋_GB2312" w:cs="Times New Roman"/>
            <w:color w:val="auto"/>
            <w:sz w:val="32"/>
            <w:szCs w:val="32"/>
            <w:lang w:val="en" w:eastAsia="zh-CN"/>
          </w:rPr>
          <w:delText>已要求相关单位采取风险防控措施，并依据相关法律法规组织查处。</w:delText>
        </w:r>
      </w:del>
    </w:p>
    <w:p>
      <w:pPr>
        <w:numPr>
          <w:ilvl w:val="0"/>
          <w:numId w:val="0"/>
        </w:numPr>
        <w:spacing w:beforeLines="0" w:afterLines="0" w:line="560" w:lineRule="exact"/>
        <w:ind w:firstLine="640" w:firstLineChars="200"/>
        <w:rPr>
          <w:del w:author="syj" w:date="2024-01-22T16:27:21Z" w:id="49"/>
          <w:rFonts w:hint="default" w:ascii="Times New Roman" w:hAnsi="Times New Roman" w:eastAsia="仿宋_GB2312" w:cs="Times New Roman"/>
          <w:color w:val="auto"/>
          <w:sz w:val="32"/>
          <w:szCs w:val="32"/>
          <w:lang w:val="en" w:eastAsia="zh-CN"/>
        </w:rPr>
        <w:pPrChange w:author="王晓丽:处室审核" w:date="2024-01-18T09:00:59Z" w:id="48">
          <w:pPr>
            <w:numPr>
              <w:ilvl w:val="0"/>
              <w:numId w:val="0"/>
            </w:numPr>
            <w:spacing w:beforeLines="0" w:afterLines="0" w:line="400" w:lineRule="exact"/>
            <w:ind w:firstLine="640" w:firstLineChars="200"/>
          </w:pPr>
        </w:pPrChange>
      </w:pPr>
      <w:del w:author="syj" w:date="2024-01-22T16:27:21Z" w:id="50">
        <w:r>
          <w:rPr>
            <w:rFonts w:hint="default" w:ascii="Times New Roman" w:hAnsi="Times New Roman" w:eastAsia="仿宋_GB2312" w:cs="Times New Roman"/>
            <w:color w:val="auto"/>
            <w:sz w:val="32"/>
            <w:szCs w:val="32"/>
            <w:lang w:val="en" w:eastAsia="zh-CN"/>
          </w:rPr>
          <w:delText>特此通告。</w:delText>
        </w:r>
      </w:del>
    </w:p>
    <w:p>
      <w:pPr>
        <w:numPr>
          <w:ilvl w:val="-1"/>
          <w:numId w:val="0"/>
        </w:numPr>
        <w:spacing w:beforeLines="-2147483648" w:afterLines="-2147483648" w:line="560" w:lineRule="exact"/>
        <w:ind w:firstLine="640" w:firstLineChars="200"/>
        <w:rPr>
          <w:ins w:author="王晓丽:处室审核" w:date="2024-01-18T09:05:51Z" w:id="52"/>
          <w:del w:author="syj" w:date="2024-01-22T16:27:21Z" w:id="53"/>
          <w:rFonts w:hint="eastAsia" w:cs="Times New Roman"/>
          <w:color w:val="auto"/>
          <w:sz w:val="32"/>
          <w:szCs w:val="32"/>
          <w:lang w:val="en" w:eastAsia="zh-CN"/>
        </w:rPr>
        <w:pPrChange w:author="张焱:综合处初核" w:date="2024-01-19T09:35:28Z" w:id="51">
          <w:pPr>
            <w:numPr>
              <w:ilvl w:val="0"/>
              <w:numId w:val="0"/>
            </w:numPr>
            <w:spacing w:beforeLines="0" w:afterLines="0" w:line="400" w:lineRule="exact"/>
            <w:ind w:firstLine="640" w:firstLineChars="200"/>
          </w:pPr>
        </w:pPrChange>
      </w:pPr>
    </w:p>
    <w:p>
      <w:pPr>
        <w:numPr>
          <w:ilvl w:val="0"/>
          <w:numId w:val="0"/>
        </w:numPr>
        <w:spacing w:beforeLines="0" w:afterLines="0" w:line="560" w:lineRule="exact"/>
        <w:ind w:firstLine="640" w:firstLineChars="200"/>
        <w:rPr>
          <w:ins w:author="张焱:综合处初核" w:date="2024-01-19T09:35:29Z" w:id="55"/>
          <w:del w:author="syj" w:date="2024-01-22T16:27:21Z" w:id="56"/>
          <w:rFonts w:hint="eastAsia" w:cs="Times New Roman"/>
          <w:color w:val="auto"/>
          <w:sz w:val="32"/>
          <w:szCs w:val="32"/>
          <w:lang w:val="en" w:eastAsia="zh-CN"/>
        </w:rPr>
        <w:pPrChange w:author="王晓丽:处室审核" w:date="2024-01-18T09:00:59Z" w:id="54">
          <w:pPr>
            <w:numPr>
              <w:ilvl w:val="0"/>
              <w:numId w:val="0"/>
            </w:numPr>
            <w:spacing w:beforeLines="0" w:afterLines="0" w:line="400" w:lineRule="exact"/>
            <w:ind w:firstLine="640" w:firstLineChars="200"/>
          </w:pPr>
        </w:pPrChange>
      </w:pPr>
      <w:ins w:author="王晓丽:处室审核" w:date="2024-01-18T09:05:45Z" w:id="57">
        <w:del w:author="syj" w:date="2024-01-22T16:27:21Z" w:id="58">
          <w:r>
            <w:rPr>
              <w:rFonts w:hint="eastAsia" w:cs="Times New Roman"/>
              <w:color w:val="auto"/>
              <w:sz w:val="32"/>
              <w:szCs w:val="32"/>
              <w:lang w:val="en" w:eastAsia="zh-CN"/>
            </w:rPr>
            <w:delText>特此通告</w:delText>
          </w:r>
        </w:del>
      </w:ins>
      <w:ins w:author="王晓丽:处室审核" w:date="2024-01-18T09:05:46Z" w:id="59">
        <w:del w:author="syj" w:date="2024-01-22T16:27:21Z" w:id="60">
          <w:r>
            <w:rPr>
              <w:rFonts w:hint="eastAsia" w:cs="Times New Roman"/>
              <w:color w:val="auto"/>
              <w:sz w:val="32"/>
              <w:szCs w:val="32"/>
              <w:lang w:val="en" w:eastAsia="zh-CN"/>
            </w:rPr>
            <w:delText>。</w:delText>
          </w:r>
        </w:del>
      </w:ins>
    </w:p>
    <w:p>
      <w:pPr>
        <w:numPr>
          <w:ilvl w:val="0"/>
          <w:numId w:val="0"/>
        </w:numPr>
        <w:spacing w:beforeLines="0" w:afterLines="0" w:line="560" w:lineRule="exact"/>
        <w:ind w:firstLine="640" w:firstLineChars="200"/>
        <w:rPr>
          <w:del w:author="syj" w:date="2024-01-22T16:27:21Z" w:id="62"/>
          <w:rFonts w:hint="default" w:cs="Times New Roman"/>
          <w:color w:val="auto"/>
          <w:sz w:val="32"/>
          <w:szCs w:val="32"/>
          <w:lang w:val="en" w:eastAsia="zh-CN"/>
        </w:rPr>
        <w:pPrChange w:author="王晓丽:处室审核" w:date="2024-01-18T09:00:59Z" w:id="61">
          <w:pPr>
            <w:numPr>
              <w:ilvl w:val="0"/>
              <w:numId w:val="0"/>
            </w:numPr>
            <w:spacing w:beforeLines="0" w:afterLines="0" w:line="400" w:lineRule="exact"/>
            <w:ind w:firstLine="640" w:firstLineChars="200"/>
          </w:pPr>
        </w:pPrChange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textAlignment w:val="auto"/>
        <w:rPr>
          <w:del w:author="syj" w:date="2024-01-22T16:27:21Z" w:id="64"/>
          <w:rFonts w:hint="default" w:ascii="Times New Roman" w:hAnsi="Times New Roman" w:eastAsia="仿宋_GB2312" w:cs="Times New Roman"/>
          <w:color w:val="auto"/>
          <w:sz w:val="32"/>
          <w:szCs w:val="32"/>
          <w:lang w:val="en" w:eastAsia="zh-CN"/>
        </w:rPr>
        <w:pPrChange w:author="王晓丽:处室审核" w:date="2024-01-18T09:00:59Z" w:id="63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Lines="0" w:afterLines="0" w:line="400" w:lineRule="exact"/>
            <w:ind w:firstLine="640" w:firstLineChars="200"/>
            <w:textAlignment w:val="auto"/>
          </w:pPr>
        </w:pPrChange>
      </w:pPr>
      <w:del w:author="syj" w:date="2024-01-22T16:27:21Z" w:id="65">
        <w:r>
          <w:rPr>
            <w:rFonts w:hint="default" w:ascii="Times New Roman" w:hAnsi="Times New Roman" w:eastAsia="仿宋_GB2312" w:cs="Times New Roman"/>
            <w:color w:val="auto"/>
            <w:sz w:val="32"/>
            <w:szCs w:val="32"/>
            <w:lang w:val="en" w:eastAsia="zh-CN"/>
          </w:rPr>
          <w:delText>附件：不符合规定</w:delText>
        </w:r>
      </w:del>
      <w:del w:author="syj" w:date="2024-01-22T16:27:21Z" w:id="66">
        <w:r>
          <w:rPr>
            <w:rFonts w:hint="eastAsia" w:ascii="Times New Roman" w:hAnsi="Times New Roman" w:eastAsia="仿宋_GB2312" w:cs="Times New Roman"/>
            <w:color w:val="auto"/>
            <w:sz w:val="32"/>
            <w:szCs w:val="32"/>
            <w:lang w:val="en" w:eastAsia="zh-CN"/>
          </w:rPr>
          <w:delText>中药饮片</w:delText>
        </w:r>
      </w:del>
      <w:ins w:author="王晓丽:处室审核" w:date="2024-01-18T09:06:13Z" w:id="67">
        <w:del w:author="syj" w:date="2024-01-22T16:27:21Z" w:id="68">
          <w:r>
            <w:rPr>
              <w:rFonts w:hint="eastAsia" w:cs="Times New Roman"/>
              <w:color w:val="auto"/>
              <w:sz w:val="32"/>
              <w:szCs w:val="32"/>
              <w:lang w:val="en" w:eastAsia="zh-CN"/>
            </w:rPr>
            <w:delText>药品</w:delText>
          </w:r>
        </w:del>
      </w:ins>
      <w:del w:author="syj" w:date="2024-01-22T16:27:21Z" w:id="69">
        <w:r>
          <w:rPr>
            <w:rFonts w:hint="default" w:ascii="Times New Roman" w:hAnsi="Times New Roman" w:eastAsia="仿宋_GB2312" w:cs="Times New Roman"/>
            <w:color w:val="auto"/>
            <w:sz w:val="32"/>
            <w:szCs w:val="32"/>
            <w:lang w:val="en" w:eastAsia="zh-CN"/>
          </w:rPr>
          <w:delText>信息</w:delText>
        </w:r>
      </w:del>
    </w:p>
    <w:p>
      <w:pPr>
        <w:spacing w:beforeLines="0" w:afterLines="0" w:line="560" w:lineRule="exact"/>
        <w:rPr>
          <w:del w:author="syj" w:date="2024-01-22T16:27:21Z" w:id="71"/>
          <w:rFonts w:hint="default" w:ascii="Times New Roman" w:hAnsi="Times New Roman" w:cs="Times New Roman"/>
          <w:color w:val="auto"/>
          <w:lang w:val="en-US" w:eastAsia="zh-CN"/>
        </w:rPr>
        <w:pPrChange w:author="王晓丽:处室审核" w:date="2024-01-18T09:00:59Z" w:id="70">
          <w:pPr>
            <w:spacing w:beforeLines="0" w:afterLines="0" w:line="400" w:lineRule="exact"/>
          </w:pPr>
        </w:pPrChange>
      </w:pPr>
      <w:del w:author="syj" w:date="2024-01-22T16:27:21Z" w:id="72">
        <w:r>
          <w:rPr>
            <w:rFonts w:hint="default" w:ascii="Times New Roman" w:hAnsi="Times New Roman" w:cs="Times New Roman"/>
            <w:color w:val="auto"/>
            <w:lang w:val="en-US" w:eastAsia="zh-CN"/>
          </w:rPr>
          <w:delText xml:space="preserve">   </w:delText>
        </w:r>
      </w:del>
    </w:p>
    <w:p>
      <w:pPr>
        <w:spacing w:beforeLines="0" w:afterLines="0" w:line="560" w:lineRule="exact"/>
        <w:rPr>
          <w:del w:author="syj" w:date="2024-01-22T16:27:21Z" w:id="74"/>
          <w:rFonts w:hint="default" w:ascii="Times New Roman" w:hAnsi="Times New Roman" w:cs="Times New Roman"/>
          <w:color w:val="auto"/>
          <w:lang w:val="en-US" w:eastAsia="zh-CN"/>
        </w:rPr>
        <w:pPrChange w:author="王晓丽:处室审核" w:date="2024-01-18T09:00:59Z" w:id="73">
          <w:pPr>
            <w:spacing w:beforeLines="0" w:afterLines="0" w:line="400" w:lineRule="exact"/>
          </w:pPr>
        </w:pPrChange>
      </w:pPr>
    </w:p>
    <w:p>
      <w:pPr>
        <w:spacing w:beforeLines="0" w:afterLines="0" w:line="560" w:lineRule="exact"/>
        <w:jc w:val="center"/>
        <w:rPr>
          <w:del w:author="syj" w:date="2024-01-22T16:27:21Z" w:id="76"/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pPrChange w:author="王晓丽:处室审核" w:date="2024-01-18T09:00:59Z" w:id="75">
          <w:pPr>
            <w:spacing w:beforeLines="0" w:afterLines="0" w:line="400" w:lineRule="exact"/>
            <w:jc w:val="center"/>
          </w:pPr>
        </w:pPrChange>
      </w:pPr>
      <w:del w:author="syj" w:date="2024-01-22T16:27:21Z" w:id="77">
        <w:r>
          <w:rPr>
            <w:rFonts w:hint="default" w:ascii="Times New Roman" w:hAnsi="Times New Roman" w:eastAsia="仿宋_GB2312" w:cs="Times New Roman"/>
            <w:color w:val="auto"/>
            <w:sz w:val="32"/>
            <w:szCs w:val="32"/>
            <w:lang w:val="en" w:eastAsia="zh-CN"/>
          </w:rPr>
          <w:delText xml:space="preserve">                    </w:delText>
        </w:r>
      </w:del>
      <w:del w:author="syj" w:date="2024-01-22T16:27:21Z" w:id="78">
        <w:r>
          <w:rPr>
            <w:rFonts w:hint="default" w:ascii="Times New Roman" w:hAnsi="Times New Roman" w:eastAsia="仿宋_GB2312" w:cs="Times New Roman"/>
            <w:color w:val="auto"/>
            <w:sz w:val="32"/>
            <w:szCs w:val="32"/>
            <w:lang w:val="en-US" w:eastAsia="zh-CN"/>
          </w:rPr>
          <w:delText>内蒙古自治区药品监督管理局</w:delText>
        </w:r>
      </w:del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textAlignment w:val="auto"/>
        <w:rPr>
          <w:del w:author="syj" w:date="2024-01-22T16:27:21Z" w:id="80"/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  <w:pPrChange w:author="王晓丽:处室审核" w:date="2024-01-18T09:00:59Z" w:id="79">
          <w:pPr>
            <w:keepNext w:val="0"/>
            <w:keepLines w:val="0"/>
            <w:pageBreakBefore w:val="0"/>
            <w:widowControl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Lines="0" w:afterLines="0" w:line="400" w:lineRule="exact"/>
            <w:textAlignment w:val="auto"/>
          </w:pPr>
        </w:pPrChange>
      </w:pPr>
      <w:del w:author="syj" w:date="2024-01-22T16:27:21Z" w:id="81">
        <w:r>
          <w:rPr>
            <w:rFonts w:hint="default" w:ascii="Times New Roman" w:hAnsi="Times New Roman" w:eastAsia="仿宋_GB2312" w:cs="Times New Roman"/>
            <w:color w:val="auto"/>
            <w:sz w:val="32"/>
            <w:szCs w:val="32"/>
            <w:lang w:val="en-US" w:eastAsia="zh-CN"/>
          </w:rPr>
          <w:delText xml:space="preserve">                  </w:delText>
        </w:r>
      </w:del>
      <w:del w:author="syj" w:date="2024-01-22T16:27:21Z" w:id="82">
        <w:r>
          <w:rPr>
            <w:rFonts w:hint="eastAsia" w:ascii="Times New Roman" w:hAnsi="Times New Roman" w:cs="Times New Roman"/>
            <w:color w:val="auto"/>
            <w:sz w:val="32"/>
            <w:szCs w:val="32"/>
            <w:lang w:val="en-US" w:eastAsia="zh-CN"/>
          </w:rPr>
          <w:delText xml:space="preserve">           </w:delText>
        </w:r>
      </w:del>
      <w:del w:author="syj" w:date="2024-01-22T16:27:21Z" w:id="83">
        <w:r>
          <w:rPr>
            <w:rFonts w:hint="default" w:ascii="Times New Roman" w:hAnsi="Times New Roman" w:eastAsia="仿宋_GB2312" w:cs="Times New Roman"/>
            <w:color w:val="auto"/>
            <w:sz w:val="32"/>
            <w:szCs w:val="32"/>
            <w:lang w:val="en-US" w:eastAsia="zh-CN"/>
          </w:rPr>
          <w:delText>202</w:delText>
        </w:r>
      </w:del>
      <w:del w:author="syj" w:date="2024-01-22T16:27:21Z" w:id="84">
        <w:r>
          <w:rPr>
            <w:rFonts w:hint="eastAsia" w:cs="Times New Roman"/>
            <w:color w:val="auto"/>
            <w:sz w:val="32"/>
            <w:szCs w:val="32"/>
            <w:lang w:val="en-US" w:eastAsia="zh-CN"/>
          </w:rPr>
          <w:delText>4</w:delText>
        </w:r>
      </w:del>
      <w:del w:author="syj" w:date="2024-01-22T16:27:21Z" w:id="85">
        <w:r>
          <w:rPr>
            <w:rFonts w:hint="default" w:ascii="Times New Roman" w:hAnsi="Times New Roman" w:eastAsia="仿宋_GB2312" w:cs="Times New Roman"/>
            <w:color w:val="auto"/>
            <w:sz w:val="32"/>
            <w:szCs w:val="32"/>
            <w:lang w:val="en-US" w:eastAsia="zh-CN"/>
          </w:rPr>
          <w:delText>年1月</w:delText>
        </w:r>
      </w:del>
      <w:del w:author="syj" w:date="2024-01-22T16:27:21Z" w:id="86">
        <w:r>
          <w:rPr>
            <w:rFonts w:hint="default" w:ascii="Times New Roman" w:hAnsi="Times New Roman" w:eastAsia="仿宋_GB2312" w:cs="Times New Roman"/>
            <w:color w:val="auto"/>
            <w:sz w:val="32"/>
            <w:szCs w:val="32"/>
            <w:lang w:val="en" w:eastAsia="zh-CN"/>
          </w:rPr>
          <w:delText>1</w:delText>
        </w:r>
      </w:del>
      <w:del w:author="syj" w:date="2024-01-22T16:27:21Z" w:id="87">
        <w:r>
          <w:rPr>
            <w:rFonts w:hint="default" w:cs="Times New Roman"/>
            <w:color w:val="auto"/>
            <w:sz w:val="32"/>
            <w:szCs w:val="32"/>
            <w:lang w:val="en-US" w:eastAsia="zh-CN"/>
          </w:rPr>
          <w:delText>7</w:delText>
        </w:r>
      </w:del>
      <w:ins w:author="王晓丽:处室审核" w:date="2024-01-18T09:08:12Z" w:id="88">
        <w:del w:author="syj" w:date="2024-01-22T16:27:21Z" w:id="89">
          <w:r>
            <w:rPr>
              <w:rFonts w:hint="eastAsia" w:cs="Times New Roman"/>
              <w:color w:val="auto"/>
              <w:sz w:val="32"/>
              <w:szCs w:val="32"/>
              <w:lang w:val="en-US" w:eastAsia="zh-CN"/>
            </w:rPr>
            <w:delText>8</w:delText>
          </w:r>
        </w:del>
      </w:ins>
      <w:del w:author="syj" w:date="2024-01-22T16:27:21Z" w:id="90">
        <w:r>
          <w:rPr>
            <w:rFonts w:hint="default" w:ascii="Times New Roman" w:hAnsi="Times New Roman" w:eastAsia="仿宋_GB2312" w:cs="Times New Roman"/>
            <w:color w:val="auto"/>
            <w:sz w:val="32"/>
            <w:szCs w:val="32"/>
            <w:lang w:val="en-US" w:eastAsia="zh-CN"/>
          </w:rPr>
          <w:delText>日</w:delText>
        </w:r>
      </w:del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0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bookmarkStart w:name="_GoBack" w:id="3"/>
      <w:bookmarkEnd w:id="3"/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不符合规定</w:t>
      </w:r>
      <w:del w:author="王晓丽:处室审核" w:date="2024-01-18T09:07:05Z" w:id="91">
        <w:r>
          <w:rPr>
            <w:rFonts w:hint="eastAsia" w:ascii="Times New Roman" w:hAnsi="Times New Roman" w:eastAsia="方正小标宋简体" w:cs="Times New Roman"/>
            <w:sz w:val="44"/>
            <w:szCs w:val="44"/>
            <w:lang w:eastAsia="zh-CN"/>
          </w:rPr>
          <w:delText>中药饮片</w:delText>
        </w:r>
      </w:del>
      <w:ins w:author="王晓丽:处室审核" w:date="2024-01-18T09:07:05Z" w:id="92">
        <w:r>
          <w:rPr>
            <w:rFonts w:hint="eastAsia" w:eastAsia="方正小标宋简体" w:cs="Times New Roman"/>
            <w:sz w:val="44"/>
            <w:szCs w:val="44"/>
            <w:lang w:eastAsia="zh-CN"/>
          </w:rPr>
          <w:t>药品</w:t>
        </w:r>
      </w:ins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信息</w:t>
      </w:r>
    </w:p>
    <w:tbl>
      <w:tblPr>
        <w:tblStyle w:val="4"/>
        <w:tblpPr w:leftFromText="180" w:rightFromText="180" w:vertAnchor="text" w:horzAnchor="page" w:tblpX="1101" w:tblpY="189"/>
        <w:tblOverlap w:val="never"/>
        <w:tblW w:w="139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PrChange w:author="syj" w:date="2024-01-22T16:27:45Z" w:id="93">
          <w:tblPr>
            <w:tblStyle w:val="4"/>
            <w:tblpPr w:leftFromText="180" w:rightFromText="180" w:vertAnchor="text" w:horzAnchor="page" w:tblpX="1101" w:tblpY="189"/>
            <w:tblOverlap w:val="never"/>
            <w:tblW w:w="13510" w:type="dxa"/>
            <w:tblInd w:w="0" w:type="dxa"/>
            <w:tbl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H w:val="single" w:color="auto" w:sz="4" w:space="0"/>
              <w:insideV w:val="single" w:color="auto" w:sz="4" w:space="0"/>
            </w:tblBorders>
            <w:tblLayout w:type="fixed"/>
            <w:tblCellMar>
              <w:top w:w="0" w:type="dxa"/>
              <w:left w:w="108" w:type="dxa"/>
              <w:bottom w:w="0" w:type="dxa"/>
              <w:right w:w="108" w:type="dxa"/>
            </w:tblCellMar>
          </w:tblPr>
        </w:tblPrChange>
      </w:tblPr>
      <w:tblGrid>
        <w:gridCol w:w="466"/>
        <w:gridCol w:w="1459"/>
        <w:gridCol w:w="1385"/>
        <w:gridCol w:w="872"/>
        <w:gridCol w:w="1555"/>
        <w:gridCol w:w="1459"/>
        <w:gridCol w:w="1350"/>
        <w:gridCol w:w="900"/>
        <w:gridCol w:w="879"/>
        <w:gridCol w:w="1572"/>
        <w:gridCol w:w="2021"/>
        <w:tblGridChange w:id="94">
          <w:tblGrid>
            <w:gridCol w:w="466"/>
            <w:gridCol w:w="1459"/>
            <w:gridCol w:w="1385"/>
            <w:gridCol w:w="872"/>
            <w:gridCol w:w="1555"/>
            <w:gridCol w:w="1459"/>
            <w:gridCol w:w="1350"/>
            <w:gridCol w:w="900"/>
            <w:gridCol w:w="879"/>
            <w:gridCol w:w="1572"/>
            <w:gridCol w:w="1613"/>
          </w:tblGrid>
        </w:tblGridChange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author="syj" w:date="2024-01-22T16:27:45Z" w:id="95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90" w:hRule="atLeast"/>
        </w:trPr>
        <w:tc>
          <w:tcPr>
            <w:tcW w:w="466" w:type="dxa"/>
            <w:noWrap w:val="0"/>
            <w:vAlign w:val="center"/>
            <w:tcPrChange w:author="syj" w:date="2024-01-22T16:27:45Z" w:id="96">
              <w:tcPr>
                <w:tcW w:w="466" w:type="dxa"/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1459" w:type="dxa"/>
            <w:noWrap w:val="0"/>
            <w:vAlign w:val="center"/>
            <w:tcPrChange w:author="syj" w:date="2024-01-22T16:27:45Z" w:id="97">
              <w:tcPr>
                <w:tcW w:w="1459" w:type="dxa"/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eastAsia="zh-CN"/>
              </w:rPr>
              <w:t>药品通用名</w:t>
            </w:r>
          </w:p>
        </w:tc>
        <w:tc>
          <w:tcPr>
            <w:tcW w:w="1385" w:type="dxa"/>
            <w:noWrap w:val="0"/>
            <w:vAlign w:val="center"/>
            <w:tcPrChange w:author="syj" w:date="2024-01-22T16:27:45Z" w:id="98">
              <w:tcPr>
                <w:tcW w:w="1385" w:type="dxa"/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eastAsia="zh-CN"/>
              </w:rPr>
              <w:t>标示生产企业</w:t>
            </w:r>
          </w:p>
        </w:tc>
        <w:tc>
          <w:tcPr>
            <w:tcW w:w="872" w:type="dxa"/>
            <w:noWrap w:val="0"/>
            <w:vAlign w:val="center"/>
            <w:tcPrChange w:author="syj" w:date="2024-01-22T16:27:45Z" w:id="99">
              <w:tcPr>
                <w:tcW w:w="872" w:type="dxa"/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eastAsia="zh-CN"/>
              </w:rPr>
              <w:t>药品</w:t>
            </w:r>
            <w:r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eastAsia="zh-CN"/>
              </w:rPr>
              <w:t>类别</w:t>
            </w:r>
          </w:p>
        </w:tc>
        <w:tc>
          <w:tcPr>
            <w:tcW w:w="1555" w:type="dxa"/>
            <w:noWrap w:val="0"/>
            <w:vAlign w:val="center"/>
            <w:tcPrChange w:author="syj" w:date="2024-01-22T16:27:45Z" w:id="100">
              <w:tcPr>
                <w:tcW w:w="1555" w:type="dxa"/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eastAsia="zh-CN"/>
              </w:rPr>
              <w:t>药品批号</w:t>
            </w:r>
          </w:p>
        </w:tc>
        <w:tc>
          <w:tcPr>
            <w:tcW w:w="1459" w:type="dxa"/>
            <w:noWrap w:val="0"/>
            <w:vAlign w:val="center"/>
            <w:tcPrChange w:author="syj" w:date="2024-01-22T16:27:45Z" w:id="101">
              <w:tcPr>
                <w:tcW w:w="1459" w:type="dxa"/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eastAsia="zh-CN"/>
              </w:rPr>
              <w:t>检品来源</w:t>
            </w:r>
          </w:p>
        </w:tc>
        <w:tc>
          <w:tcPr>
            <w:tcW w:w="1350" w:type="dxa"/>
            <w:noWrap w:val="0"/>
            <w:vAlign w:val="center"/>
            <w:tcPrChange w:author="syj" w:date="2024-01-22T16:27:45Z" w:id="102">
              <w:tcPr>
                <w:tcW w:w="1350" w:type="dxa"/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eastAsia="zh-CN"/>
              </w:rPr>
              <w:t>检验依据</w:t>
            </w:r>
          </w:p>
        </w:tc>
        <w:tc>
          <w:tcPr>
            <w:tcW w:w="900" w:type="dxa"/>
            <w:noWrap w:val="0"/>
            <w:vAlign w:val="center"/>
            <w:tcPrChange w:author="syj" w:date="2024-01-22T16:27:45Z" w:id="103">
              <w:tcPr>
                <w:tcW w:w="900" w:type="dxa"/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eastAsia="zh-CN"/>
              </w:rPr>
              <w:t>检验结果</w:t>
            </w:r>
          </w:p>
        </w:tc>
        <w:tc>
          <w:tcPr>
            <w:tcW w:w="879" w:type="dxa"/>
            <w:noWrap w:val="0"/>
            <w:vAlign w:val="center"/>
            <w:tcPrChange w:author="syj" w:date="2024-01-22T16:27:45Z" w:id="104">
              <w:tcPr>
                <w:tcW w:w="879" w:type="dxa"/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eastAsia="zh-CN"/>
              </w:rPr>
              <w:t>不合格检验项</w:t>
            </w:r>
          </w:p>
        </w:tc>
        <w:tc>
          <w:tcPr>
            <w:tcW w:w="1572" w:type="dxa"/>
            <w:noWrap w:val="0"/>
            <w:vAlign w:val="center"/>
            <w:tcPrChange w:author="syj" w:date="2024-01-22T16:27:45Z" w:id="105">
              <w:tcPr>
                <w:tcW w:w="1572" w:type="dxa"/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eastAsia="zh-CN"/>
              </w:rPr>
              <w:t>检验机构名称</w:t>
            </w:r>
          </w:p>
        </w:tc>
        <w:tc>
          <w:tcPr>
            <w:tcW w:w="2021" w:type="dxa"/>
            <w:noWrap w:val="0"/>
            <w:vAlign w:val="center"/>
            <w:tcPrChange w:author="syj" w:date="2024-01-22T16:27:45Z" w:id="106">
              <w:tcPr>
                <w:tcW w:w="1613" w:type="dxa"/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author="syj" w:date="2024-01-22T16:27:45Z" w:id="107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c>
          <w:tcPr>
            <w:tcW w:w="466" w:type="dxa"/>
            <w:noWrap w:val="0"/>
            <w:vAlign w:val="center"/>
            <w:tcPrChange w:author="syj" w:date="2024-01-22T16:27:45Z" w:id="108">
              <w:tcPr>
                <w:tcW w:w="466" w:type="dxa"/>
                <w:noWrap w:val="0"/>
                <w:vAlign w:val="center"/>
              </w:tcPr>
            </w:tcPrChange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１</w:t>
            </w:r>
          </w:p>
        </w:tc>
        <w:tc>
          <w:tcPr>
            <w:tcW w:w="1459" w:type="dxa"/>
            <w:noWrap w:val="0"/>
            <w:vAlign w:val="center"/>
            <w:tcPrChange w:author="syj" w:date="2024-01-22T16:27:45Z" w:id="109">
              <w:tcPr>
                <w:tcW w:w="1459" w:type="dxa"/>
                <w:noWrap w:val="0"/>
                <w:vAlign w:val="center"/>
              </w:tcPr>
            </w:tcPrChange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苍术</w:t>
            </w:r>
          </w:p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385" w:type="dxa"/>
            <w:noWrap w:val="0"/>
            <w:vAlign w:val="center"/>
            <w:tcPrChange w:author="syj" w:date="2024-01-22T16:27:45Z" w:id="110">
              <w:tcPr>
                <w:tcW w:w="1385" w:type="dxa"/>
                <w:noWrap w:val="0"/>
                <w:vAlign w:val="center"/>
              </w:tcPr>
            </w:tcPrChange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安国市仁德兴药材有限公司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872" w:type="dxa"/>
            <w:noWrap w:val="0"/>
            <w:vAlign w:val="center"/>
            <w:tcPrChange w:author="syj" w:date="2024-01-22T16:27:45Z" w:id="111">
              <w:tcPr>
                <w:tcW w:w="872" w:type="dxa"/>
                <w:noWrap w:val="0"/>
                <w:vAlign w:val="center"/>
              </w:tcPr>
            </w:tcPrChange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中药饮片</w:t>
            </w:r>
          </w:p>
        </w:tc>
        <w:tc>
          <w:tcPr>
            <w:tcW w:w="1555" w:type="dxa"/>
            <w:noWrap w:val="0"/>
            <w:vAlign w:val="center"/>
            <w:tcPrChange w:author="syj" w:date="2024-01-22T16:27:45Z" w:id="112">
              <w:tcPr>
                <w:tcW w:w="1555" w:type="dxa"/>
                <w:noWrap w:val="0"/>
                <w:vAlign w:val="center"/>
              </w:tcPr>
            </w:tcPrChange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2303001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59" w:type="dxa"/>
            <w:noWrap w:val="0"/>
            <w:vAlign w:val="center"/>
            <w:tcPrChange w:author="syj" w:date="2024-01-22T16:27:45Z" w:id="113">
              <w:tcPr>
                <w:tcW w:w="1459" w:type="dxa"/>
                <w:noWrap w:val="0"/>
                <w:vAlign w:val="center"/>
              </w:tcPr>
            </w:tcPrChange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yellow"/>
                <w:vertAlign w:val="baseline"/>
                <w:lang w:val="en" w:eastAsia="zh-CN"/>
              </w:rPr>
            </w:pPr>
            <w:r>
              <w:rPr>
                <w:rFonts w:hint="eastAsia" w:cs="Times New Roman"/>
                <w:color w:val="000000"/>
                <w:sz w:val="24"/>
                <w:szCs w:val="24"/>
                <w:highlight w:val="none"/>
                <w:lang w:eastAsia="zh-CN"/>
              </w:rPr>
              <w:t>突泉县同汇大药房医药有限公司</w:t>
            </w:r>
          </w:p>
        </w:tc>
        <w:tc>
          <w:tcPr>
            <w:tcW w:w="1350" w:type="dxa"/>
            <w:noWrap w:val="0"/>
            <w:vAlign w:val="center"/>
            <w:tcPrChange w:author="syj" w:date="2024-01-22T16:27:45Z" w:id="114">
              <w:tcPr>
                <w:tcW w:w="1350" w:type="dxa"/>
                <w:noWrap w:val="0"/>
                <w:vAlign w:val="center"/>
              </w:tcPr>
            </w:tcPrChange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  <w:t>《中国药典》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" w:eastAsia="zh-CN"/>
              </w:rPr>
              <w:t>20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" w:eastAsia="zh-CN"/>
              </w:rPr>
              <w:t>年版一部</w:t>
            </w:r>
          </w:p>
        </w:tc>
        <w:tc>
          <w:tcPr>
            <w:tcW w:w="900" w:type="dxa"/>
            <w:noWrap w:val="0"/>
            <w:vAlign w:val="center"/>
            <w:tcPrChange w:author="syj" w:date="2024-01-22T16:27:45Z" w:id="115">
              <w:tcPr>
                <w:tcW w:w="900" w:type="dxa"/>
                <w:noWrap w:val="0"/>
                <w:vAlign w:val="center"/>
              </w:tcPr>
            </w:tcPrChange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  <w:t>不符合规定</w:t>
            </w:r>
          </w:p>
        </w:tc>
        <w:tc>
          <w:tcPr>
            <w:tcW w:w="879" w:type="dxa"/>
            <w:noWrap w:val="0"/>
            <w:vAlign w:val="center"/>
            <w:tcPrChange w:author="syj" w:date="2024-01-22T16:27:45Z" w:id="116">
              <w:tcPr>
                <w:tcW w:w="879" w:type="dxa"/>
                <w:noWrap w:val="0"/>
                <w:vAlign w:val="center"/>
              </w:tcPr>
            </w:tcPrChange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cs="Times New Roman"/>
                <w:color w:val="000000"/>
                <w:sz w:val="24"/>
                <w:szCs w:val="24"/>
                <w:lang w:eastAsia="zh-CN"/>
              </w:rPr>
              <w:t>含量测定</w:t>
            </w:r>
          </w:p>
        </w:tc>
        <w:tc>
          <w:tcPr>
            <w:tcW w:w="1572" w:type="dxa"/>
            <w:noWrap w:val="0"/>
            <w:vAlign w:val="center"/>
            <w:tcPrChange w:author="syj" w:date="2024-01-22T16:27:45Z" w:id="117">
              <w:tcPr>
                <w:tcW w:w="1572" w:type="dxa"/>
                <w:noWrap w:val="0"/>
                <w:vAlign w:val="center"/>
              </w:tcPr>
            </w:tcPrChange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cs="Times New Roman"/>
                <w:color w:val="000000"/>
                <w:sz w:val="24"/>
                <w:szCs w:val="24"/>
                <w:lang w:eastAsia="zh-CN"/>
              </w:rPr>
              <w:t>阿拉善盟食品药品检验研究中心</w:t>
            </w:r>
          </w:p>
        </w:tc>
        <w:tc>
          <w:tcPr>
            <w:tcW w:w="2021" w:type="dxa"/>
            <w:noWrap w:val="0"/>
            <w:vAlign w:val="center"/>
            <w:tcPrChange w:author="syj" w:date="2024-01-22T16:27:45Z" w:id="118">
              <w:tcPr>
                <w:tcW w:w="1613" w:type="dxa"/>
                <w:noWrap w:val="0"/>
                <w:vAlign w:val="center"/>
              </w:tcPr>
            </w:tcPrChange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vertAlign w:val="baseline"/>
                <w:lang w:eastAsia="zh-CN"/>
              </w:rPr>
              <w:t>复验不合格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author="syj" w:date="2024-01-22T16:27:45Z" w:id="119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c>
          <w:tcPr>
            <w:tcW w:w="466" w:type="dxa"/>
            <w:noWrap w:val="0"/>
            <w:vAlign w:val="center"/>
            <w:tcPrChange w:author="syj" w:date="2024-01-22T16:27:45Z" w:id="120">
              <w:tcPr>
                <w:tcW w:w="466" w:type="dxa"/>
                <w:noWrap w:val="0"/>
                <w:vAlign w:val="center"/>
              </w:tcPr>
            </w:tcPrChange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  <w:t>２</w:t>
            </w:r>
          </w:p>
        </w:tc>
        <w:tc>
          <w:tcPr>
            <w:tcW w:w="1459" w:type="dxa"/>
            <w:noWrap w:val="0"/>
            <w:vAlign w:val="center"/>
            <w:tcPrChange w:author="syj" w:date="2024-01-22T16:27:45Z" w:id="121">
              <w:tcPr>
                <w:tcW w:w="1459" w:type="dxa"/>
                <w:noWrap w:val="0"/>
                <w:vAlign w:val="center"/>
              </w:tcPr>
            </w:tcPrChange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苍术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1385" w:type="dxa"/>
            <w:noWrap w:val="0"/>
            <w:vAlign w:val="center"/>
            <w:tcPrChange w:author="syj" w:date="2024-01-22T16:27:45Z" w:id="122">
              <w:tcPr>
                <w:tcW w:w="1385" w:type="dxa"/>
                <w:noWrap w:val="0"/>
                <w:vAlign w:val="center"/>
              </w:tcPr>
            </w:tcPrChange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  <w:t>哈尔滨市润禾中药饮片加工厂</w:t>
            </w:r>
          </w:p>
        </w:tc>
        <w:tc>
          <w:tcPr>
            <w:tcW w:w="872" w:type="dxa"/>
            <w:noWrap w:val="0"/>
            <w:vAlign w:val="center"/>
            <w:tcPrChange w:author="syj" w:date="2024-01-22T16:27:45Z" w:id="123">
              <w:tcPr>
                <w:tcW w:w="872" w:type="dxa"/>
                <w:noWrap w:val="0"/>
                <w:vAlign w:val="center"/>
              </w:tcPr>
            </w:tcPrChange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中药饮片</w:t>
            </w:r>
          </w:p>
        </w:tc>
        <w:tc>
          <w:tcPr>
            <w:tcW w:w="1555" w:type="dxa"/>
            <w:noWrap w:val="0"/>
            <w:vAlign w:val="center"/>
            <w:tcPrChange w:author="syj" w:date="2024-01-22T16:27:45Z" w:id="124">
              <w:tcPr>
                <w:tcW w:w="1555" w:type="dxa"/>
                <w:noWrap w:val="0"/>
                <w:vAlign w:val="center"/>
              </w:tcPr>
            </w:tcPrChange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22040101</w:t>
            </w:r>
          </w:p>
        </w:tc>
        <w:tc>
          <w:tcPr>
            <w:tcW w:w="1459" w:type="dxa"/>
            <w:noWrap w:val="0"/>
            <w:vAlign w:val="center"/>
            <w:tcPrChange w:author="syj" w:date="2024-01-22T16:27:45Z" w:id="125">
              <w:tcPr>
                <w:tcW w:w="1459" w:type="dxa"/>
                <w:noWrap w:val="0"/>
                <w:vAlign w:val="center"/>
              </w:tcPr>
            </w:tcPrChange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yellow"/>
                <w:vertAlign w:val="baseline"/>
                <w:lang w:val="en" w:eastAsia="zh-CN"/>
              </w:rPr>
            </w:pPr>
            <w:r>
              <w:rPr>
                <w:rFonts w:hint="eastAsia" w:cs="Times New Roman"/>
                <w:color w:val="000000"/>
                <w:sz w:val="24"/>
                <w:szCs w:val="24"/>
                <w:highlight w:val="none"/>
                <w:lang w:eastAsia="zh-CN"/>
              </w:rPr>
              <w:t>鄂温克旗伊敏河镇福林草堂药店</w:t>
            </w:r>
          </w:p>
        </w:tc>
        <w:tc>
          <w:tcPr>
            <w:tcW w:w="1350" w:type="dxa"/>
            <w:noWrap w:val="0"/>
            <w:vAlign w:val="center"/>
            <w:tcPrChange w:author="syj" w:date="2024-01-22T16:27:45Z" w:id="126">
              <w:tcPr>
                <w:tcW w:w="1350" w:type="dxa"/>
                <w:noWrap w:val="0"/>
                <w:vAlign w:val="center"/>
              </w:tcPr>
            </w:tcPrChange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《中国药典》20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20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年版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一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部</w:t>
            </w:r>
          </w:p>
        </w:tc>
        <w:tc>
          <w:tcPr>
            <w:tcW w:w="900" w:type="dxa"/>
            <w:noWrap w:val="0"/>
            <w:vAlign w:val="center"/>
            <w:tcPrChange w:author="syj" w:date="2024-01-22T16:27:45Z" w:id="127">
              <w:tcPr>
                <w:tcW w:w="900" w:type="dxa"/>
                <w:noWrap w:val="0"/>
                <w:vAlign w:val="center"/>
              </w:tcPr>
            </w:tcPrChange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不符合规定</w:t>
            </w:r>
          </w:p>
        </w:tc>
        <w:tc>
          <w:tcPr>
            <w:tcW w:w="879" w:type="dxa"/>
            <w:noWrap w:val="0"/>
            <w:vAlign w:val="center"/>
            <w:tcPrChange w:author="syj" w:date="2024-01-22T16:27:45Z" w:id="128">
              <w:tcPr>
                <w:tcW w:w="879" w:type="dxa"/>
                <w:noWrap w:val="0"/>
                <w:vAlign w:val="center"/>
              </w:tcPr>
            </w:tcPrChange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含量测定</w:t>
            </w:r>
          </w:p>
        </w:tc>
        <w:tc>
          <w:tcPr>
            <w:tcW w:w="1572" w:type="dxa"/>
            <w:noWrap w:val="0"/>
            <w:vAlign w:val="center"/>
            <w:tcPrChange w:author="syj" w:date="2024-01-22T16:27:45Z" w:id="129">
              <w:tcPr>
                <w:tcW w:w="1572" w:type="dxa"/>
                <w:noWrap w:val="0"/>
                <w:vAlign w:val="center"/>
              </w:tcPr>
            </w:tcPrChange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cs="Times New Roman"/>
                <w:color w:val="000000"/>
                <w:sz w:val="24"/>
                <w:szCs w:val="24"/>
                <w:lang w:eastAsia="zh-CN"/>
              </w:rPr>
              <w:t>阿拉善盟食品药品检验研究中心</w:t>
            </w:r>
          </w:p>
        </w:tc>
        <w:tc>
          <w:tcPr>
            <w:tcW w:w="2021" w:type="dxa"/>
            <w:noWrap w:val="0"/>
            <w:vAlign w:val="center"/>
            <w:tcPrChange w:author="syj" w:date="2024-01-22T16:27:45Z" w:id="130">
              <w:tcPr>
                <w:tcW w:w="1613" w:type="dxa"/>
                <w:noWrap w:val="0"/>
                <w:vAlign w:val="center"/>
              </w:tcPr>
            </w:tcPrChange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vertAlign w:val="baseline"/>
                <w:lang w:eastAsia="zh-CN"/>
              </w:rPr>
              <w:t>复验不合格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author="syj" w:date="2024-01-22T16:27:45Z" w:id="131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c>
          <w:tcPr>
            <w:tcW w:w="466" w:type="dxa"/>
            <w:noWrap w:val="0"/>
            <w:vAlign w:val="center"/>
            <w:tcPrChange w:author="syj" w:date="2024-01-22T16:27:45Z" w:id="132">
              <w:tcPr>
                <w:tcW w:w="466" w:type="dxa"/>
                <w:noWrap w:val="0"/>
                <w:vAlign w:val="center"/>
              </w:tcPr>
            </w:tcPrChange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459" w:type="dxa"/>
            <w:noWrap w:val="0"/>
            <w:vAlign w:val="center"/>
            <w:tcPrChange w:author="syj" w:date="2024-01-22T16:27:45Z" w:id="133">
              <w:tcPr>
                <w:tcW w:w="1459" w:type="dxa"/>
                <w:noWrap w:val="0"/>
                <w:vAlign w:val="center"/>
              </w:tcPr>
            </w:tcPrChange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" w:eastAsia="zh-CN" w:bidi="ar-SA"/>
              </w:rPr>
              <w:t>拳参</w:t>
            </w:r>
          </w:p>
        </w:tc>
        <w:tc>
          <w:tcPr>
            <w:tcW w:w="1385" w:type="dxa"/>
            <w:noWrap w:val="0"/>
            <w:vAlign w:val="center"/>
            <w:tcPrChange w:author="syj" w:date="2024-01-22T16:27:45Z" w:id="134">
              <w:tcPr>
                <w:tcW w:w="1385" w:type="dxa"/>
                <w:noWrap w:val="0"/>
                <w:vAlign w:val="center"/>
              </w:tcPr>
            </w:tcPrChange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安国市远光药业有限公司</w:t>
            </w:r>
          </w:p>
        </w:tc>
        <w:tc>
          <w:tcPr>
            <w:tcW w:w="872" w:type="dxa"/>
            <w:noWrap w:val="0"/>
            <w:vAlign w:val="center"/>
            <w:tcPrChange w:author="syj" w:date="2024-01-22T16:27:45Z" w:id="135">
              <w:tcPr>
                <w:tcW w:w="872" w:type="dxa"/>
                <w:noWrap w:val="0"/>
                <w:vAlign w:val="center"/>
              </w:tcPr>
            </w:tcPrChange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中药饮片</w:t>
            </w:r>
          </w:p>
        </w:tc>
        <w:tc>
          <w:tcPr>
            <w:tcW w:w="1555" w:type="dxa"/>
            <w:noWrap w:val="0"/>
            <w:vAlign w:val="center"/>
            <w:tcPrChange w:author="syj" w:date="2024-01-22T16:27:45Z" w:id="136">
              <w:tcPr>
                <w:tcW w:w="1555" w:type="dxa"/>
                <w:noWrap w:val="0"/>
                <w:vAlign w:val="center"/>
              </w:tcPr>
            </w:tcPrChange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342210201</w:t>
            </w:r>
          </w:p>
        </w:tc>
        <w:tc>
          <w:tcPr>
            <w:tcW w:w="1459" w:type="dxa"/>
            <w:noWrap w:val="0"/>
            <w:vAlign w:val="center"/>
            <w:tcPrChange w:author="syj" w:date="2024-01-22T16:27:45Z" w:id="137">
              <w:tcPr>
                <w:tcW w:w="1459" w:type="dxa"/>
                <w:noWrap w:val="0"/>
                <w:vAlign w:val="center"/>
              </w:tcPr>
            </w:tcPrChange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eastAsia" w:cs="Times New Roman"/>
                <w:color w:val="000000"/>
                <w:sz w:val="24"/>
                <w:szCs w:val="24"/>
                <w:lang w:eastAsia="zh-CN"/>
              </w:rPr>
              <w:t>乌海市海南区人民医院</w:t>
            </w:r>
          </w:p>
        </w:tc>
        <w:tc>
          <w:tcPr>
            <w:tcW w:w="1350" w:type="dxa"/>
            <w:noWrap w:val="0"/>
            <w:vAlign w:val="center"/>
            <w:tcPrChange w:author="syj" w:date="2024-01-22T16:27:45Z" w:id="138">
              <w:tcPr>
                <w:tcW w:w="1350" w:type="dxa"/>
                <w:noWrap w:val="0"/>
                <w:vAlign w:val="center"/>
              </w:tcPr>
            </w:tcPrChange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《中国药典》20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20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年版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一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部</w:t>
            </w:r>
          </w:p>
        </w:tc>
        <w:tc>
          <w:tcPr>
            <w:tcW w:w="900" w:type="dxa"/>
            <w:noWrap w:val="0"/>
            <w:vAlign w:val="center"/>
            <w:tcPrChange w:author="syj" w:date="2024-01-22T16:27:45Z" w:id="139">
              <w:tcPr>
                <w:tcW w:w="900" w:type="dxa"/>
                <w:noWrap w:val="0"/>
                <w:vAlign w:val="center"/>
              </w:tcPr>
            </w:tcPrChange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不符合规定</w:t>
            </w:r>
          </w:p>
        </w:tc>
        <w:tc>
          <w:tcPr>
            <w:tcW w:w="879" w:type="dxa"/>
            <w:noWrap w:val="0"/>
            <w:vAlign w:val="center"/>
            <w:tcPrChange w:author="syj" w:date="2024-01-22T16:27:45Z" w:id="140">
              <w:tcPr>
                <w:tcW w:w="879" w:type="dxa"/>
                <w:noWrap w:val="0"/>
                <w:vAlign w:val="center"/>
              </w:tcPr>
            </w:tcPrChange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  <w:t>浸出物</w:t>
            </w:r>
          </w:p>
        </w:tc>
        <w:tc>
          <w:tcPr>
            <w:tcW w:w="1572" w:type="dxa"/>
            <w:noWrap w:val="0"/>
            <w:vAlign w:val="center"/>
            <w:tcPrChange w:author="syj" w:date="2024-01-22T16:27:45Z" w:id="141">
              <w:tcPr>
                <w:tcW w:w="1572" w:type="dxa"/>
                <w:noWrap w:val="0"/>
                <w:vAlign w:val="center"/>
              </w:tcPr>
            </w:tcPrChange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sz w:val="24"/>
                <w:szCs w:val="24"/>
                <w:lang w:eastAsia="zh-CN"/>
              </w:rPr>
              <w:t>锡林郭勒盟检验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检测中心</w:t>
            </w:r>
          </w:p>
        </w:tc>
        <w:tc>
          <w:tcPr>
            <w:tcW w:w="2021" w:type="dxa"/>
            <w:noWrap w:val="0"/>
            <w:vAlign w:val="center"/>
            <w:tcPrChange w:author="syj" w:date="2024-01-22T16:27:45Z" w:id="142">
              <w:tcPr>
                <w:tcW w:w="1613" w:type="dxa"/>
                <w:noWrap w:val="0"/>
                <w:vAlign w:val="center"/>
              </w:tcPr>
            </w:tcPrChange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vertAlign w:val="baseline"/>
                <w:lang w:eastAsia="zh-CN"/>
              </w:rPr>
              <w:t>复验不合格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author="syj" w:date="2024-01-22T16:27:45Z" w:id="143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c>
          <w:tcPr>
            <w:tcW w:w="466" w:type="dxa"/>
            <w:noWrap w:val="0"/>
            <w:vAlign w:val="center"/>
            <w:tcPrChange w:author="syj" w:date="2024-01-22T16:27:45Z" w:id="144">
              <w:tcPr>
                <w:tcW w:w="466" w:type="dxa"/>
                <w:noWrap w:val="0"/>
                <w:vAlign w:val="center"/>
              </w:tcPr>
            </w:tcPrChange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459" w:type="dxa"/>
            <w:noWrap w:val="0"/>
            <w:vAlign w:val="center"/>
            <w:tcPrChange w:author="syj" w:date="2024-01-22T16:27:45Z" w:id="145">
              <w:tcPr>
                <w:tcW w:w="1459" w:type="dxa"/>
                <w:noWrap w:val="0"/>
                <w:vAlign w:val="center"/>
              </w:tcPr>
            </w:tcPrChange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" w:eastAsia="zh-CN" w:bidi="ar-SA"/>
              </w:rPr>
              <w:t>拳参</w:t>
            </w:r>
          </w:p>
        </w:tc>
        <w:tc>
          <w:tcPr>
            <w:tcW w:w="1385" w:type="dxa"/>
            <w:noWrap w:val="0"/>
            <w:vAlign w:val="center"/>
            <w:tcPrChange w:author="syj" w:date="2024-01-22T16:27:45Z" w:id="146">
              <w:tcPr>
                <w:tcW w:w="1385" w:type="dxa"/>
                <w:noWrap w:val="0"/>
                <w:vAlign w:val="center"/>
              </w:tcPr>
            </w:tcPrChange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安国市荣华本草中药材有限公司</w:t>
            </w:r>
          </w:p>
        </w:tc>
        <w:tc>
          <w:tcPr>
            <w:tcW w:w="872" w:type="dxa"/>
            <w:noWrap w:val="0"/>
            <w:vAlign w:val="center"/>
            <w:tcPrChange w:author="syj" w:date="2024-01-22T16:27:45Z" w:id="147">
              <w:tcPr>
                <w:tcW w:w="872" w:type="dxa"/>
                <w:noWrap w:val="0"/>
                <w:vAlign w:val="center"/>
              </w:tcPr>
            </w:tcPrChange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中药饮片</w:t>
            </w:r>
          </w:p>
        </w:tc>
        <w:tc>
          <w:tcPr>
            <w:tcW w:w="1555" w:type="dxa"/>
            <w:noWrap w:val="0"/>
            <w:vAlign w:val="center"/>
            <w:tcPrChange w:author="syj" w:date="2024-01-22T16:27:45Z" w:id="148">
              <w:tcPr>
                <w:tcW w:w="1555" w:type="dxa"/>
                <w:noWrap w:val="0"/>
                <w:vAlign w:val="center"/>
              </w:tcPr>
            </w:tcPrChange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C075220201</w:t>
            </w:r>
          </w:p>
        </w:tc>
        <w:tc>
          <w:tcPr>
            <w:tcW w:w="1459" w:type="dxa"/>
            <w:noWrap w:val="0"/>
            <w:vAlign w:val="center"/>
            <w:tcPrChange w:author="syj" w:date="2024-01-22T16:27:45Z" w:id="149">
              <w:tcPr>
                <w:tcW w:w="1459" w:type="dxa"/>
                <w:noWrap w:val="0"/>
                <w:vAlign w:val="center"/>
              </w:tcPr>
            </w:tcPrChange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内蒙古</w:t>
            </w:r>
            <w:r>
              <w:rPr>
                <w:rFonts w:hint="eastAsia" w:cs="Times New Roman"/>
                <w:color w:val="000000"/>
                <w:sz w:val="24"/>
                <w:szCs w:val="24"/>
                <w:lang w:eastAsia="zh-CN"/>
              </w:rPr>
              <w:t>日出东方健康产业有限公司</w:t>
            </w:r>
          </w:p>
        </w:tc>
        <w:tc>
          <w:tcPr>
            <w:tcW w:w="1350" w:type="dxa"/>
            <w:noWrap w:val="0"/>
            <w:vAlign w:val="center"/>
            <w:tcPrChange w:author="syj" w:date="2024-01-22T16:27:45Z" w:id="150">
              <w:tcPr>
                <w:tcW w:w="1350" w:type="dxa"/>
                <w:noWrap w:val="0"/>
                <w:vAlign w:val="center"/>
              </w:tcPr>
            </w:tcPrChange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《中国药典》20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20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年版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一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部</w:t>
            </w:r>
          </w:p>
        </w:tc>
        <w:tc>
          <w:tcPr>
            <w:tcW w:w="900" w:type="dxa"/>
            <w:noWrap w:val="0"/>
            <w:vAlign w:val="center"/>
            <w:tcPrChange w:author="syj" w:date="2024-01-22T16:27:45Z" w:id="151">
              <w:tcPr>
                <w:tcW w:w="900" w:type="dxa"/>
                <w:noWrap w:val="0"/>
                <w:vAlign w:val="center"/>
              </w:tcPr>
            </w:tcPrChange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不符合规定</w:t>
            </w:r>
          </w:p>
        </w:tc>
        <w:tc>
          <w:tcPr>
            <w:tcW w:w="879" w:type="dxa"/>
            <w:noWrap w:val="0"/>
            <w:vAlign w:val="center"/>
            <w:tcPrChange w:author="syj" w:date="2024-01-22T16:27:45Z" w:id="152">
              <w:tcPr>
                <w:tcW w:w="879" w:type="dxa"/>
                <w:noWrap w:val="0"/>
                <w:vAlign w:val="center"/>
              </w:tcPr>
            </w:tcPrChange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  <w:t>浸出物</w:t>
            </w:r>
          </w:p>
        </w:tc>
        <w:tc>
          <w:tcPr>
            <w:tcW w:w="1572" w:type="dxa"/>
            <w:noWrap w:val="0"/>
            <w:vAlign w:val="center"/>
            <w:tcPrChange w:author="syj" w:date="2024-01-22T16:27:45Z" w:id="153">
              <w:tcPr>
                <w:tcW w:w="1572" w:type="dxa"/>
                <w:noWrap w:val="0"/>
                <w:vAlign w:val="center"/>
              </w:tcPr>
            </w:tcPrChange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color w:val="000000"/>
                <w:sz w:val="24"/>
                <w:szCs w:val="24"/>
                <w:lang w:eastAsia="zh-CN"/>
              </w:rPr>
              <w:t>锡林郭勒盟检验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检测中心</w:t>
            </w:r>
          </w:p>
        </w:tc>
        <w:tc>
          <w:tcPr>
            <w:tcW w:w="2021" w:type="dxa"/>
            <w:noWrap w:val="0"/>
            <w:vAlign w:val="center"/>
            <w:tcPrChange w:author="syj" w:date="2024-01-22T16:27:45Z" w:id="154">
              <w:tcPr>
                <w:tcW w:w="1613" w:type="dxa"/>
                <w:noWrap w:val="0"/>
                <w:vAlign w:val="center"/>
              </w:tcPr>
            </w:tcPrChange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vertAlign w:val="baseline"/>
                <w:lang w:eastAsia="zh-CN"/>
              </w:rPr>
              <w:t>复验不合格</w:t>
            </w:r>
          </w:p>
        </w:tc>
      </w:tr>
    </w:tbl>
    <w:p>
      <w:pPr>
        <w:ind w:firstLine="640" w:firstLineChars="200"/>
        <w:rPr>
          <w:rFonts w:hint="eastAsia" w:ascii="仿宋_GB2312"/>
        </w:rPr>
      </w:pPr>
    </w:p>
    <w:p>
      <w:pPr>
        <w:rPr>
          <w:del w:author="王晓丽:处室审核" w:date="2024-01-18T09:07:55Z" w:id="155"/>
          <w:rFonts w:hint="eastAsia" w:ascii="仿宋_GB231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00" w:lineRule="exact"/>
        <w:textAlignment w:val="auto"/>
        <w:rPr>
          <w:del w:author="syj" w:date="2024-01-22T16:27:24Z" w:id="156"/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sectPr>
          <w:pgSz w:w="16838" w:h="11905" w:orient="landscape"/>
          <w:pgMar w:top="1803" w:right="1440" w:bottom="1803" w:left="1440" w:header="851" w:footer="992" w:gutter="0"/>
          <w:paperSrc/>
          <w:cols w:space="0" w:num="1"/>
          <w:rtlGutter w:val="0"/>
          <w:docGrid w:type="lines" w:linePitch="436" w:charSpace="0"/>
        </w:sect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00" w:lineRule="exact"/>
        <w:textAlignment w:val="auto"/>
        <w:rPr>
          <w:del w:author="syj" w:date="2024-01-22T16:27:24Z" w:id="157"/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/>
    <w:sectPr>
      <w:pgSz w:w="16838" w:h="11905" w:orient="landscape"/>
      <w:pgMar w:top="1803" w:right="1440" w:bottom="1803" w:left="1440" w:header="851" w:footer="992" w:gutter="0"/>
      <w:paperSrc/>
      <w:cols w:space="0" w:num="1"/>
      <w:rtlGutter w:val="0"/>
      <w:docGrid w:type="lines" w:linePitch="4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王晓丽:处室审核">
    <w15:presenceInfo w15:providerId="None" w15:userId="王晓丽:处室审核"/>
  </w15:person>
  <w15:person w15:author="张焱:综合处初核">
    <w15:presenceInfo w15:providerId="None" w15:userId="张焱:综合处初核"/>
  </w15:person>
  <w15:person w15:author="syj">
    <w15:presenceInfo w15:providerId="None" w15:userId="syj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false"/>
  <w:bordersDoNotSurroundFooter w:val="false"/>
  <w:revisionView w:markup="0"/>
  <w:trackRevisions w:val="true"/>
  <w:documentProtection w:enforcement="0"/>
  <w:defaultTabStop w:val="420"/>
  <w:drawingGridVerticalSpacing w:val="218"/>
  <w:displayHorizontalDrawingGridEvery w:val="1"/>
  <w:displayVerticalDrawingGridEvery w:val="2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4BC4AF"/>
    <w:rsid w:val="604F86B2"/>
    <w:rsid w:val="75EE2121"/>
    <w:rsid w:val="7BB9160B"/>
    <w:rsid w:val="7BF7F80E"/>
    <w:rsid w:val="7CFBC165"/>
    <w:rsid w:val="97F6975F"/>
    <w:rsid w:val="ACF7E541"/>
    <w:rsid w:val="B7FF2765"/>
    <w:rsid w:val="BCEF364E"/>
    <w:rsid w:val="FDF21952"/>
    <w:rsid w:val="FDFB79DE"/>
    <w:rsid w:val="FF4BC4AF"/>
    <w:rsid w:val="FFFFE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ascii="Calibri" w:hAnsi="Calibri" w:eastAsia="宋体"/>
      <w:b/>
      <w:bCs/>
      <w:kern w:val="44"/>
      <w:sz w:val="44"/>
      <w:szCs w:val="56"/>
      <w:lang w:bidi="mn-Mong-CN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Office_11.8.2.10533_F1E327BC-269C-435d-A152-05C5408002CA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2024-01-18T10:10:00Z</dcterms:created>
  <dc:creator>李欣宁</dc:creator>
  <cp:lastModifiedBy>syj</cp:lastModifiedBy>
  <dcterms:modified xsi:type="dcterms:W3CDTF">2024-01-22T16:28:21Z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2052-11.8.2.10533</vt:lpwstr>
  </property>
</Properties>
</file>