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881368" w:rsidR="009D7DF9" w:rsidP="009D7DF9" w:rsidRDefault="009D7DF9">
      <w:pPr>
        <w:rPr>
          <w:rFonts w:ascii="仿宋" w:hAnsi="仿宋" w:eastAsia="仿宋" w:cs="宋体"/>
          <w:kern w:val="0"/>
          <w:sz w:val="32"/>
          <w:szCs w:val="32"/>
        </w:rPr>
      </w:pPr>
      <w:r w:rsidRPr="00881368">
        <w:rPr>
          <w:rFonts w:hint="eastAsia" w:ascii="仿宋" w:hAnsi="仿宋" w:eastAsia="仿宋" w:cs="宋体"/>
          <w:kern w:val="0"/>
          <w:sz w:val="32"/>
          <w:szCs w:val="32"/>
        </w:rPr>
        <w:t>附件</w:t>
      </w:r>
    </w:p>
    <w:p w:rsidR="009D7DF9" w:rsidP="009D7DF9" w:rsidRDefault="009D7DF9">
      <w:pPr>
        <w:jc w:val="center"/>
        <w:rPr>
          <w:rFonts w:ascii="宋体" w:hAnsi="宋体" w:cs="宋体"/>
          <w:kern w:val="0"/>
          <w:sz w:val="36"/>
          <w:szCs w:val="36"/>
        </w:rPr>
      </w:pPr>
      <w:r w:rsidRPr="0066573F">
        <w:rPr>
          <w:rFonts w:hint="eastAsia" w:ascii="宋体" w:hAnsi="宋体" w:cs="宋体"/>
          <w:kern w:val="0"/>
          <w:sz w:val="36"/>
          <w:szCs w:val="36"/>
        </w:rPr>
        <w:t>河北省</w:t>
      </w:r>
      <w:del w:author="米素媛" w:date="2017-01-20T15:33:00Z" w:id="0">
        <w:r w:rsidRPr="0066573F" w:rsidDel="00E11EE1">
          <w:rPr>
            <w:rFonts w:hint="eastAsia" w:ascii="宋体" w:hAnsi="宋体" w:cs="宋体"/>
            <w:kern w:val="0"/>
            <w:sz w:val="36"/>
            <w:szCs w:val="36"/>
          </w:rPr>
          <w:delText>201</w:delText>
        </w:r>
        <w:r w:rsidDel="00E11EE1">
          <w:rPr>
            <w:rFonts w:hint="eastAsia" w:ascii="宋体" w:hAnsi="宋体" w:cs="宋体"/>
            <w:kern w:val="0"/>
            <w:sz w:val="36"/>
            <w:szCs w:val="36"/>
          </w:rPr>
          <w:delText>5</w:delText>
        </w:r>
      </w:del>
      <w:ins w:author="米素媛" w:date="2017-01-20T15:33:00Z" w:id="1">
        <w:r w:rsidRPr="0066573F" w:rsidR="00E11EE1">
          <w:rPr>
            <w:rFonts w:hint="eastAsia" w:ascii="宋体" w:hAnsi="宋体" w:cs="宋体"/>
            <w:kern w:val="0"/>
            <w:sz w:val="36"/>
            <w:szCs w:val="36"/>
          </w:rPr>
          <w:t>201</w:t>
        </w:r>
        <w:r w:rsidR="00E11EE1">
          <w:rPr>
            <w:rFonts w:hint="eastAsia" w:ascii="宋体" w:hAnsi="宋体" w:cs="宋体"/>
            <w:kern w:val="0"/>
            <w:sz w:val="36"/>
            <w:szCs w:val="36"/>
          </w:rPr>
          <w:t>6</w:t>
        </w:r>
      </w:ins>
      <w:r w:rsidRPr="0066573F">
        <w:rPr>
          <w:rFonts w:hint="eastAsia" w:ascii="宋体" w:hAnsi="宋体" w:cs="宋体"/>
          <w:kern w:val="0"/>
          <w:sz w:val="36"/>
          <w:szCs w:val="36"/>
        </w:rPr>
        <w:t>年基本药物监督抽验不符合标准规定品种表</w:t>
      </w:r>
    </w:p>
    <w:p w:rsidRPr="0066573F" w:rsidR="009D7DF9" w:rsidP="009D7DF9" w:rsidRDefault="009D7DF9">
      <w:pPr>
        <w:jc w:val="center"/>
        <w:rPr>
          <w:rFonts w:ascii="仿宋_GB2312" w:eastAsia="仿宋_GB2312"/>
          <w:sz w:val="28"/>
          <w:szCs w:val="28"/>
        </w:rPr>
      </w:pPr>
    </w:p>
    <w:tbl>
      <w:tblPr>
        <w:tblW w:w="14312" w:type="dxa"/>
        <w:jc w:val="center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  <w:tblPrChange w:author="米素媛" w:date="2017-01-20T15:36:00Z" w:id="2">
          <w:tblPr>
            <w:tblW w:w="14312" w:type="dxa"/>
            <w:jc w:val="center"/>
            <w:tblInd w:w="255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Look w:val="0000"/>
          </w:tblPr>
        </w:tblPrChange>
      </w:tblPr>
      <w:tblGrid>
        <w:gridCol w:w="860"/>
        <w:gridCol w:w="1368"/>
        <w:gridCol w:w="1635"/>
        <w:gridCol w:w="1134"/>
        <w:gridCol w:w="1701"/>
        <w:gridCol w:w="1701"/>
        <w:gridCol w:w="1701"/>
        <w:gridCol w:w="1482"/>
        <w:gridCol w:w="1325"/>
        <w:gridCol w:w="1405"/>
        <w:tblGridChange w:id="3">
          <w:tblGrid>
            <w:gridCol w:w="860"/>
            <w:gridCol w:w="1368"/>
            <w:gridCol w:w="1284"/>
            <w:gridCol w:w="1403"/>
            <w:gridCol w:w="1641"/>
            <w:gridCol w:w="1843"/>
            <w:gridCol w:w="1701"/>
            <w:gridCol w:w="1482"/>
            <w:gridCol w:w="1325"/>
            <w:gridCol w:w="1405"/>
          </w:tblGrid>
        </w:tblGridChange>
      </w:tblGrid>
      <w:tr w:rsidRPr="00881368" w:rsidR="009D7DF9" w:rsidTr="00E11EE1">
        <w:trPr>
          <w:trHeight w:val="540"/>
          <w:jc w:val="center"/>
          <w:trPrChange w:author="米素媛" w:date="2017-01-20T15:36:00Z" w:id="4">
            <w:trPr>
              <w:trHeight w:val="540"/>
              <w:jc w:val="center"/>
            </w:trPr>
          </w:trPrChange>
        </w:trPr>
        <w:tc>
          <w:tcPr>
            <w:tcW w:w="860" w:type="dxa"/>
            <w:shd w:val="clear" w:color="auto" w:fill="auto"/>
            <w:vAlign w:val="center"/>
            <w:tcPrChange w:author="米素媛" w:date="2017-01-20T15:36:00Z" w:id="5">
              <w:tcPr>
                <w:tcW w:w="860" w:type="dxa"/>
                <w:shd w:val="clear" w:color="auto" w:fill="auto"/>
                <w:vAlign w:val="center"/>
              </w:tcPr>
            </w:tcPrChange>
          </w:tcPr>
          <w:p w:rsidRPr="00881368" w:rsidR="009D7DF9" w:rsidP="0056465B" w:rsidRDefault="009D7DF9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 w:rsidRPr="00881368"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368" w:type="dxa"/>
            <w:shd w:val="clear" w:color="auto" w:fill="auto"/>
            <w:vAlign w:val="center"/>
            <w:tcPrChange w:author="米素媛" w:date="2017-01-20T15:36:00Z" w:id="6">
              <w:tcPr>
                <w:tcW w:w="1368" w:type="dxa"/>
                <w:shd w:val="clear" w:color="auto" w:fill="auto"/>
                <w:vAlign w:val="center"/>
              </w:tcPr>
            </w:tcPrChange>
          </w:tcPr>
          <w:p w:rsidRPr="00881368" w:rsidR="009D7DF9" w:rsidP="0056465B" w:rsidRDefault="009D7DF9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 w:rsidRPr="00881368"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药品名称</w:t>
            </w:r>
          </w:p>
        </w:tc>
        <w:tc>
          <w:tcPr>
            <w:tcW w:w="1635" w:type="dxa"/>
            <w:shd w:val="clear" w:color="auto" w:fill="auto"/>
            <w:vAlign w:val="center"/>
            <w:tcPrChange w:author="米素媛" w:date="2017-01-20T15:36:00Z" w:id="7">
              <w:tcPr>
                <w:tcW w:w="1284" w:type="dxa"/>
                <w:shd w:val="clear" w:color="auto" w:fill="auto"/>
                <w:vAlign w:val="center"/>
              </w:tcPr>
            </w:tcPrChange>
          </w:tcPr>
          <w:p w:rsidRPr="00881368" w:rsidR="009D7DF9" w:rsidP="0056465B" w:rsidRDefault="009D7DF9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 w:rsidRPr="00881368"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规格</w:t>
            </w:r>
          </w:p>
        </w:tc>
        <w:tc>
          <w:tcPr>
            <w:tcW w:w="1134" w:type="dxa"/>
            <w:shd w:val="clear" w:color="auto" w:fill="auto"/>
            <w:vAlign w:val="center"/>
            <w:tcPrChange w:author="米素媛" w:date="2017-01-20T15:36:00Z" w:id="8">
              <w:tcPr>
                <w:tcW w:w="1403" w:type="dxa"/>
                <w:shd w:val="clear" w:color="auto" w:fill="auto"/>
                <w:vAlign w:val="center"/>
              </w:tcPr>
            </w:tcPrChange>
          </w:tcPr>
          <w:p w:rsidRPr="00881368" w:rsidR="009D7DF9" w:rsidP="0056465B" w:rsidRDefault="009D7DF9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 w:rsidRPr="00881368"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批号</w:t>
            </w:r>
          </w:p>
        </w:tc>
        <w:tc>
          <w:tcPr>
            <w:tcW w:w="1701" w:type="dxa"/>
            <w:shd w:val="clear" w:color="auto" w:fill="auto"/>
            <w:vAlign w:val="center"/>
            <w:tcPrChange w:author="米素媛" w:date="2017-01-20T15:36:00Z" w:id="9">
              <w:tcPr>
                <w:tcW w:w="1641" w:type="dxa"/>
                <w:shd w:val="clear" w:color="auto" w:fill="auto"/>
                <w:vAlign w:val="center"/>
              </w:tcPr>
            </w:tcPrChange>
          </w:tcPr>
          <w:p w:rsidRPr="00881368" w:rsidR="009D7DF9" w:rsidP="0056465B" w:rsidRDefault="009D7DF9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 w:rsidRPr="00881368"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标示生产单位</w:t>
            </w:r>
          </w:p>
        </w:tc>
        <w:tc>
          <w:tcPr>
            <w:tcW w:w="1701" w:type="dxa"/>
            <w:shd w:val="clear" w:color="auto" w:fill="auto"/>
            <w:vAlign w:val="center"/>
            <w:tcPrChange w:author="米素媛" w:date="2017-01-20T15:36:00Z" w:id="10">
              <w:tcPr>
                <w:tcW w:w="1843" w:type="dxa"/>
                <w:shd w:val="clear" w:color="auto" w:fill="auto"/>
                <w:vAlign w:val="center"/>
              </w:tcPr>
            </w:tcPrChange>
          </w:tcPr>
          <w:p w:rsidRPr="00881368" w:rsidR="009D7DF9" w:rsidP="0056465B" w:rsidRDefault="009D7DF9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 w:rsidRPr="00881368"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被抽样单位</w:t>
            </w:r>
          </w:p>
        </w:tc>
        <w:tc>
          <w:tcPr>
            <w:tcW w:w="1701" w:type="dxa"/>
            <w:shd w:val="clear" w:color="auto" w:fill="auto"/>
            <w:vAlign w:val="center"/>
            <w:tcPrChange w:author="米素媛" w:date="2017-01-20T15:36:00Z" w:id="11">
              <w:tcPr>
                <w:tcW w:w="1701" w:type="dxa"/>
                <w:shd w:val="clear" w:color="auto" w:fill="auto"/>
                <w:vAlign w:val="center"/>
              </w:tcPr>
            </w:tcPrChange>
          </w:tcPr>
          <w:p w:rsidRPr="00881368" w:rsidR="009D7DF9" w:rsidP="0056465B" w:rsidRDefault="009D7DF9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 w:rsidRPr="00881368"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检验依据</w:t>
            </w:r>
          </w:p>
        </w:tc>
        <w:tc>
          <w:tcPr>
            <w:tcW w:w="1482" w:type="dxa"/>
            <w:shd w:val="clear" w:color="auto" w:fill="auto"/>
            <w:vAlign w:val="center"/>
            <w:tcPrChange w:author="米素媛" w:date="2017-01-20T15:36:00Z" w:id="12">
              <w:tcPr>
                <w:tcW w:w="1482" w:type="dxa"/>
                <w:shd w:val="clear" w:color="auto" w:fill="auto"/>
                <w:vAlign w:val="center"/>
              </w:tcPr>
            </w:tcPrChange>
          </w:tcPr>
          <w:p w:rsidRPr="00881368" w:rsidR="009D7DF9" w:rsidP="0056465B" w:rsidRDefault="009D7DF9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 w:rsidRPr="00881368"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检验结果</w:t>
            </w:r>
          </w:p>
        </w:tc>
        <w:tc>
          <w:tcPr>
            <w:tcW w:w="1325" w:type="dxa"/>
            <w:shd w:val="clear" w:color="auto" w:fill="auto"/>
            <w:vAlign w:val="center"/>
            <w:tcPrChange w:author="米素媛" w:date="2017-01-20T15:36:00Z" w:id="13">
              <w:tcPr>
                <w:tcW w:w="1325" w:type="dxa"/>
                <w:shd w:val="clear" w:color="auto" w:fill="auto"/>
                <w:vAlign w:val="center"/>
              </w:tcPr>
            </w:tcPrChange>
          </w:tcPr>
          <w:p w:rsidRPr="00881368" w:rsidR="009D7DF9" w:rsidP="0056465B" w:rsidRDefault="009D7DF9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 w:rsidRPr="00881368"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不合格项目</w:t>
            </w:r>
          </w:p>
        </w:tc>
        <w:tc>
          <w:tcPr>
            <w:tcW w:w="1405" w:type="dxa"/>
            <w:shd w:val="clear" w:color="auto" w:fill="auto"/>
            <w:vAlign w:val="center"/>
            <w:tcPrChange w:author="米素媛" w:date="2017-01-20T15:36:00Z" w:id="14">
              <w:tcPr>
                <w:tcW w:w="1405" w:type="dxa"/>
                <w:shd w:val="clear" w:color="auto" w:fill="auto"/>
                <w:vAlign w:val="center"/>
              </w:tcPr>
            </w:tcPrChange>
          </w:tcPr>
          <w:p w:rsidRPr="00881368" w:rsidR="009D7DF9" w:rsidP="0056465B" w:rsidRDefault="009D7DF9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 w:rsidRPr="00881368"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检验机构</w:t>
            </w:r>
          </w:p>
        </w:tc>
      </w:tr>
      <w:tr w:rsidRPr="00881368" w:rsidR="00E11EE1" w:rsidTr="00E11EE1">
        <w:trPr>
          <w:trHeight w:val="540"/>
          <w:jc w:val="center"/>
          <w:ins w:author="米素媛" w:date="2017-01-20T15:33:00Z" w:id="15"/>
          <w:trPrChange w:author="米素媛" w:date="2017-01-20T15:36:00Z" w:id="16">
            <w:trPr>
              <w:trHeight w:val="540"/>
              <w:jc w:val="center"/>
            </w:trPr>
          </w:trPrChange>
        </w:trPr>
        <w:tc>
          <w:tcPr>
            <w:tcW w:w="860" w:type="dxa"/>
            <w:shd w:val="clear" w:color="auto" w:fill="auto"/>
            <w:vAlign w:val="center"/>
            <w:tcPrChange w:author="米素媛" w:date="2017-01-20T15:36:00Z" w:id="17">
              <w:tcPr>
                <w:tcW w:w="860" w:type="dxa"/>
                <w:shd w:val="clear" w:color="auto" w:fill="auto"/>
                <w:vAlign w:val="center"/>
              </w:tcPr>
            </w:tcPrChange>
          </w:tcPr>
          <w:p w:rsidR="00E11EE1" w:rsidP="0056465B" w:rsidRDefault="00E11EE1">
            <w:pPr>
              <w:widowControl/>
              <w:jc w:val="center"/>
              <w:rPr>
                <w:ins w:author="米素媛" w:date="2017-01-20T15:33:00Z" w:id="18"/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ins w:author="米素媛" w:date="2017-01-20T15:33:00Z" w:id="19">
              <w:r>
                <w:rPr>
                  <w:rFonts w:hint="eastAsia" w:ascii="仿宋" w:hAnsi="仿宋" w:eastAsia="仿宋" w:cs="宋体"/>
                  <w:kern w:val="0"/>
                  <w:sz w:val="22"/>
                  <w:szCs w:val="22"/>
                </w:rPr>
                <w:t>1</w:t>
              </w:r>
            </w:ins>
          </w:p>
        </w:tc>
        <w:tc>
          <w:tcPr>
            <w:tcW w:w="1368" w:type="dxa"/>
            <w:shd w:val="clear" w:color="auto" w:fill="auto"/>
            <w:vAlign w:val="center"/>
            <w:tcPrChange w:author="米素媛" w:date="2017-01-20T15:36:00Z" w:id="20">
              <w:tcPr>
                <w:tcW w:w="1368" w:type="dxa"/>
                <w:shd w:val="clear" w:color="auto" w:fill="auto"/>
                <w:vAlign w:val="center"/>
              </w:tcPr>
            </w:tcPrChange>
          </w:tcPr>
          <w:p w:rsidRPr="00E11EE1" w:rsidR="00E11EE1" w:rsidP="0056465B" w:rsidRDefault="00E11EE1">
            <w:pPr>
              <w:widowControl/>
              <w:jc w:val="center"/>
              <w:rPr>
                <w:ins w:author="米素媛" w:date="2017-01-20T15:33:00Z" w:id="21"/>
                <w:rFonts w:hint="eastAsia" w:ascii="仿宋" w:hAnsi="仿宋" w:eastAsia="仿宋" w:cs="宋体"/>
                <w:kern w:val="0"/>
                <w:sz w:val="22"/>
                <w:szCs w:val="22"/>
                <w:rPrChange w:author="米素媛" w:date="2017-01-20T15:36:00Z" w:id="22">
                  <w:rPr>
                    <w:ins w:author="米素媛" w:date="2017-01-20T15:33:00Z" w:id="23"/>
                    <w:rFonts w:hint="eastAsia" w:ascii="仿宋" w:hAnsi="仿宋" w:eastAsia="仿宋"/>
                    <w:sz w:val="22"/>
                    <w:szCs w:val="22"/>
                  </w:rPr>
                </w:rPrChange>
              </w:rPr>
            </w:pPr>
            <w:ins w:author="米素媛" w:date="2017-01-20T15:34:00Z" w:id="24">
              <w:r w:rsidRPr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  <w:rPrChange w:author="米素媛" w:date="2017-01-20T15:36:00Z" w:id="25">
                    <w:rPr>
                      <w:rFonts w:hint="eastAsia"/>
                      <w:sz w:val="22"/>
                      <w:szCs w:val="22"/>
                    </w:rPr>
                  </w:rPrChange>
                </w:rPr>
                <w:t>板蓝根颗粒</w:t>
              </w:r>
            </w:ins>
          </w:p>
        </w:tc>
        <w:tc>
          <w:tcPr>
            <w:tcW w:w="1635" w:type="dxa"/>
            <w:shd w:val="clear" w:color="auto" w:fill="auto"/>
            <w:vAlign w:val="center"/>
            <w:tcPrChange w:author="米素媛" w:date="2017-01-20T15:36:00Z" w:id="26">
              <w:tcPr>
                <w:tcW w:w="1284" w:type="dxa"/>
                <w:shd w:val="clear" w:color="auto" w:fill="auto"/>
                <w:vAlign w:val="center"/>
              </w:tcPr>
            </w:tcPrChange>
          </w:tcPr>
          <w:p w:rsidRPr="00E11EE1" w:rsidR="00E11EE1" w:rsidP="0056465B" w:rsidRDefault="00E11EE1">
            <w:pPr>
              <w:widowControl/>
              <w:jc w:val="center"/>
              <w:rPr>
                <w:ins w:author="米素媛" w:date="2017-01-20T15:33:00Z" w:id="27"/>
                <w:rFonts w:ascii="仿宋" w:hAnsi="仿宋" w:eastAsia="仿宋" w:cs="宋体"/>
                <w:kern w:val="0"/>
                <w:sz w:val="22"/>
                <w:szCs w:val="22"/>
                <w:rPrChange w:author="米素媛" w:date="2017-01-20T15:36:00Z" w:id="28">
                  <w:rPr>
                    <w:ins w:author="米素媛" w:date="2017-01-20T15:33:00Z" w:id="29"/>
                    <w:rFonts w:ascii="仿宋" w:hAnsi="仿宋" w:eastAsia="仿宋"/>
                    <w:sz w:val="22"/>
                    <w:szCs w:val="22"/>
                  </w:rPr>
                </w:rPrChange>
              </w:rPr>
            </w:pPr>
            <w:ins w:author="米素媛" w:date="2017-01-20T15:34:00Z" w:id="30">
              <w:r w:rsidRPr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  <w:rPrChange w:author="米素媛" w:date="2017-01-20T15:36:00Z" w:id="31">
                    <w:rPr>
                      <w:rFonts w:hint="eastAsia"/>
                      <w:sz w:val="22"/>
                      <w:szCs w:val="22"/>
                    </w:rPr>
                  </w:rPrChange>
                </w:rPr>
                <w:t>每袋装3克(无蔗糖，相当于饮片7克)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author="米素媛" w:date="2017-01-20T15:36:00Z" w:id="32">
              <w:tcPr>
                <w:tcW w:w="1403" w:type="dxa"/>
                <w:shd w:val="clear" w:color="auto" w:fill="auto"/>
                <w:vAlign w:val="center"/>
              </w:tcPr>
            </w:tcPrChange>
          </w:tcPr>
          <w:p w:rsidRPr="00E11EE1" w:rsidR="00E11EE1" w:rsidP="0056465B" w:rsidRDefault="00E11EE1">
            <w:pPr>
              <w:widowControl/>
              <w:jc w:val="center"/>
              <w:rPr>
                <w:ins w:author="米素媛" w:date="2017-01-20T15:33:00Z" w:id="33"/>
                <w:rFonts w:ascii="仿宋" w:hAnsi="仿宋" w:eastAsia="仿宋" w:cs="宋体"/>
                <w:kern w:val="0"/>
                <w:sz w:val="22"/>
                <w:szCs w:val="22"/>
                <w:rPrChange w:author="米素媛" w:date="2017-01-20T15:36:00Z" w:id="34">
                  <w:rPr>
                    <w:ins w:author="米素媛" w:date="2017-01-20T15:33:00Z" w:id="35"/>
                    <w:rFonts w:ascii="仿宋" w:hAnsi="仿宋" w:eastAsia="仿宋"/>
                    <w:sz w:val="22"/>
                    <w:szCs w:val="22"/>
                  </w:rPr>
                </w:rPrChange>
              </w:rPr>
            </w:pPr>
            <w:ins w:author="米素媛" w:date="2017-01-20T15:34:00Z" w:id="36">
              <w:r w:rsidRPr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  <w:rPrChange w:author="米素媛" w:date="2017-01-20T15:36:00Z" w:id="37">
                    <w:rPr>
                      <w:rFonts w:hint="eastAsia"/>
                      <w:sz w:val="22"/>
                      <w:szCs w:val="22"/>
                    </w:rPr>
                  </w:rPrChange>
                </w:rPr>
                <w:t>1506001</w:t>
              </w:r>
            </w:ins>
          </w:p>
        </w:tc>
        <w:tc>
          <w:tcPr>
            <w:tcW w:w="1701" w:type="dxa"/>
            <w:shd w:val="clear" w:color="auto" w:fill="auto"/>
            <w:vAlign w:val="center"/>
            <w:tcPrChange w:author="米素媛" w:date="2017-01-20T15:36:00Z" w:id="38">
              <w:tcPr>
                <w:tcW w:w="1641" w:type="dxa"/>
                <w:shd w:val="clear" w:color="auto" w:fill="auto"/>
                <w:vAlign w:val="center"/>
              </w:tcPr>
            </w:tcPrChange>
          </w:tcPr>
          <w:p w:rsidRPr="00E11EE1" w:rsidR="00E11EE1" w:rsidP="0056465B" w:rsidRDefault="00E11EE1">
            <w:pPr>
              <w:widowControl/>
              <w:jc w:val="center"/>
              <w:rPr>
                <w:ins w:author="米素媛" w:date="2017-01-20T15:33:00Z" w:id="39"/>
                <w:rFonts w:hint="eastAsia" w:ascii="仿宋" w:hAnsi="仿宋" w:eastAsia="仿宋" w:cs="宋体"/>
                <w:kern w:val="0"/>
                <w:sz w:val="22"/>
                <w:szCs w:val="22"/>
                <w:rPrChange w:author="米素媛" w:date="2017-01-20T15:36:00Z" w:id="40">
                  <w:rPr>
                    <w:ins w:author="米素媛" w:date="2017-01-20T15:33:00Z" w:id="41"/>
                    <w:rFonts w:hint="eastAsia" w:ascii="仿宋" w:hAnsi="仿宋" w:eastAsia="仿宋"/>
                    <w:sz w:val="22"/>
                    <w:szCs w:val="22"/>
                  </w:rPr>
                </w:rPrChange>
              </w:rPr>
            </w:pPr>
            <w:ins w:author="米素媛" w:date="2017-01-20T15:35:00Z" w:id="42">
              <w:r w:rsidRPr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  <w:rPrChange w:author="米素媛" w:date="2017-01-20T15:36:00Z" w:id="43">
                    <w:rPr>
                      <w:rFonts w:hint="eastAsia"/>
                      <w:sz w:val="22"/>
                      <w:szCs w:val="22"/>
                    </w:rPr>
                  </w:rPrChange>
                </w:rPr>
                <w:t>辽宁富东制药有限公司</w:t>
              </w:r>
            </w:ins>
          </w:p>
        </w:tc>
        <w:tc>
          <w:tcPr>
            <w:tcW w:w="1701" w:type="dxa"/>
            <w:shd w:val="clear" w:color="auto" w:fill="auto"/>
            <w:vAlign w:val="center"/>
            <w:tcPrChange w:author="米素媛" w:date="2017-01-20T15:36:00Z" w:id="44">
              <w:tcPr>
                <w:tcW w:w="1843" w:type="dxa"/>
                <w:shd w:val="clear" w:color="auto" w:fill="auto"/>
                <w:vAlign w:val="center"/>
              </w:tcPr>
            </w:tcPrChange>
          </w:tcPr>
          <w:p w:rsidRPr="00E11EE1" w:rsidR="00E11EE1" w:rsidP="0056465B" w:rsidRDefault="00E11EE1">
            <w:pPr>
              <w:widowControl/>
              <w:jc w:val="center"/>
              <w:rPr>
                <w:ins w:author="米素媛" w:date="2017-01-20T15:33:00Z" w:id="45"/>
                <w:rFonts w:hint="eastAsia" w:ascii="仿宋" w:hAnsi="仿宋" w:eastAsia="仿宋" w:cs="宋体"/>
                <w:kern w:val="0"/>
                <w:sz w:val="22"/>
                <w:szCs w:val="22"/>
                <w:rPrChange w:author="米素媛" w:date="2017-01-20T15:36:00Z" w:id="46">
                  <w:rPr>
                    <w:ins w:author="米素媛" w:date="2017-01-20T15:33:00Z" w:id="47"/>
                    <w:rFonts w:hint="eastAsia" w:ascii="仿宋" w:hAnsi="仿宋" w:eastAsia="仿宋"/>
                    <w:sz w:val="22"/>
                    <w:szCs w:val="22"/>
                  </w:rPr>
                </w:rPrChange>
              </w:rPr>
            </w:pPr>
            <w:proofErr w:type="gramStart"/>
            <w:ins w:author="米素媛" w:date="2017-01-20T15:35:00Z" w:id="48">
              <w:r w:rsidRPr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  <w:rPrChange w:author="米素媛" w:date="2017-01-20T15:36:00Z" w:id="49">
                    <w:rPr>
                      <w:rFonts w:hint="eastAsia"/>
                      <w:sz w:val="22"/>
                      <w:szCs w:val="22"/>
                    </w:rPr>
                  </w:rPrChange>
                </w:rPr>
                <w:t>保定广</w:t>
              </w:r>
              <w:proofErr w:type="gramEnd"/>
              <w:r w:rsidRPr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  <w:rPrChange w:author="米素媛" w:date="2017-01-20T15:36:00Z" w:id="50">
                    <w:rPr>
                      <w:rFonts w:hint="eastAsia"/>
                      <w:sz w:val="22"/>
                      <w:szCs w:val="22"/>
                    </w:rPr>
                  </w:rPrChange>
                </w:rPr>
                <w:t>威医药有限公司第一分公司</w:t>
              </w:r>
            </w:ins>
          </w:p>
        </w:tc>
        <w:tc>
          <w:tcPr>
            <w:tcW w:w="1701" w:type="dxa"/>
            <w:shd w:val="clear" w:color="auto" w:fill="auto"/>
            <w:vAlign w:val="center"/>
            <w:tcPrChange w:author="米素媛" w:date="2017-01-20T15:36:00Z" w:id="51">
              <w:tcPr>
                <w:tcW w:w="1701" w:type="dxa"/>
                <w:shd w:val="clear" w:color="auto" w:fill="auto"/>
                <w:vAlign w:val="center"/>
              </w:tcPr>
            </w:tcPrChange>
          </w:tcPr>
          <w:p w:rsidRPr="00E11EE1" w:rsidR="00E11EE1" w:rsidP="0056465B" w:rsidRDefault="00E11EE1">
            <w:pPr>
              <w:widowControl/>
              <w:jc w:val="center"/>
              <w:rPr>
                <w:ins w:author="米素媛" w:date="2017-01-20T15:33:00Z" w:id="52"/>
                <w:rFonts w:hint="eastAsia" w:ascii="仿宋" w:hAnsi="仿宋" w:eastAsia="仿宋" w:cs="宋体"/>
                <w:kern w:val="0"/>
                <w:sz w:val="22"/>
                <w:szCs w:val="22"/>
                <w:rPrChange w:author="米素媛" w:date="2017-01-20T15:36:00Z" w:id="53">
                  <w:rPr>
                    <w:ins w:author="米素媛" w:date="2017-01-20T15:33:00Z" w:id="54"/>
                    <w:rFonts w:hint="eastAsia" w:ascii="仿宋" w:hAnsi="仿宋" w:eastAsia="仿宋"/>
                    <w:sz w:val="22"/>
                    <w:szCs w:val="22"/>
                  </w:rPr>
                </w:rPrChange>
              </w:rPr>
            </w:pPr>
            <w:ins w:author="米素媛" w:date="2017-01-20T15:35:00Z" w:id="55">
              <w:r w:rsidRPr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  <w:rPrChange w:author="米素媛" w:date="2017-01-20T15:36:00Z" w:id="56">
                    <w:rPr>
                      <w:rFonts w:hint="eastAsia"/>
                      <w:sz w:val="22"/>
                      <w:szCs w:val="22"/>
                    </w:rPr>
                  </w:rPrChange>
                </w:rPr>
                <w:t>《中国药典》2010年版一部</w:t>
              </w:r>
            </w:ins>
          </w:p>
        </w:tc>
        <w:tc>
          <w:tcPr>
            <w:tcW w:w="1482" w:type="dxa"/>
            <w:shd w:val="clear" w:color="auto" w:fill="auto"/>
            <w:vAlign w:val="center"/>
            <w:tcPrChange w:author="米素媛" w:date="2017-01-20T15:36:00Z" w:id="57">
              <w:tcPr>
                <w:tcW w:w="1482" w:type="dxa"/>
                <w:shd w:val="clear" w:color="auto" w:fill="auto"/>
                <w:vAlign w:val="center"/>
              </w:tcPr>
            </w:tcPrChange>
          </w:tcPr>
          <w:p w:rsidRPr="00881368" w:rsidR="00E11EE1" w:rsidP="0056465B" w:rsidRDefault="00E11EE1">
            <w:pPr>
              <w:widowControl/>
              <w:jc w:val="left"/>
              <w:rPr>
                <w:ins w:author="米素媛" w:date="2017-01-20T15:33:00Z" w:id="58"/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ins w:author="米素媛" w:date="2017-01-20T15:35:00Z" w:id="59">
              <w:r>
                <w:rPr>
                  <w:rFonts w:hint="eastAsia" w:ascii="仿宋" w:hAnsi="仿宋" w:eastAsia="仿宋" w:cs="宋体"/>
                  <w:kern w:val="0"/>
                  <w:sz w:val="22"/>
                  <w:szCs w:val="22"/>
                </w:rPr>
                <w:t>不符合规定</w:t>
              </w:r>
            </w:ins>
          </w:p>
        </w:tc>
        <w:tc>
          <w:tcPr>
            <w:tcW w:w="1325" w:type="dxa"/>
            <w:shd w:val="clear" w:color="auto" w:fill="auto"/>
            <w:vAlign w:val="center"/>
            <w:tcPrChange w:author="米素媛" w:date="2017-01-20T15:36:00Z" w:id="60">
              <w:tcPr>
                <w:tcW w:w="1325" w:type="dxa"/>
                <w:shd w:val="clear" w:color="auto" w:fill="auto"/>
                <w:vAlign w:val="center"/>
              </w:tcPr>
            </w:tcPrChange>
          </w:tcPr>
          <w:p w:rsidRPr="00E11EE1" w:rsidR="00E11EE1" w:rsidP="00E11EE1" w:rsidRDefault="00E11EE1">
            <w:pPr>
              <w:widowControl/>
              <w:jc w:val="center"/>
              <w:rPr>
                <w:ins w:author="米素媛" w:date="2017-01-20T15:33:00Z" w:id="61"/>
                <w:rFonts w:hint="eastAsia" w:ascii="仿宋" w:hAnsi="仿宋" w:eastAsia="仿宋" w:cs="宋体"/>
                <w:kern w:val="0"/>
                <w:sz w:val="22"/>
                <w:szCs w:val="22"/>
                <w:rPrChange w:author="米素媛" w:date="2017-01-20T15:36:00Z" w:id="62">
                  <w:rPr>
                    <w:ins w:author="米素媛" w:date="2017-01-20T15:33:00Z" w:id="63"/>
                    <w:rFonts w:hint="eastAsia" w:ascii="仿宋" w:hAnsi="仿宋" w:eastAsia="仿宋"/>
                    <w:sz w:val="22"/>
                    <w:szCs w:val="22"/>
                  </w:rPr>
                </w:rPrChange>
              </w:rPr>
              <w:pPrChange w:author="米素媛" w:date="2017-01-20T15:38:00Z" w:id="64">
                <w:pPr>
                  <w:widowControl/>
                  <w:jc w:val="left"/>
                </w:pPr>
              </w:pPrChange>
            </w:pPr>
            <w:ins w:author="米素媛" w:date="2017-01-20T15:35:00Z" w:id="65">
              <w:r w:rsidRPr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  <w:rPrChange w:author="米素媛" w:date="2017-01-20T15:36:00Z" w:id="66">
                    <w:rPr>
                      <w:rFonts w:hint="eastAsia"/>
                      <w:sz w:val="22"/>
                      <w:szCs w:val="22"/>
                    </w:rPr>
                  </w:rPrChange>
                </w:rPr>
                <w:t>水分</w:t>
              </w:r>
            </w:ins>
          </w:p>
        </w:tc>
        <w:tc>
          <w:tcPr>
            <w:tcW w:w="1405" w:type="dxa"/>
            <w:shd w:val="clear" w:color="auto" w:fill="auto"/>
            <w:vAlign w:val="center"/>
            <w:tcPrChange w:author="米素媛" w:date="2017-01-20T15:36:00Z" w:id="67">
              <w:tcPr>
                <w:tcW w:w="1405" w:type="dxa"/>
                <w:shd w:val="clear" w:color="auto" w:fill="auto"/>
                <w:vAlign w:val="center"/>
              </w:tcPr>
            </w:tcPrChange>
          </w:tcPr>
          <w:p w:rsidR="00E11EE1" w:rsidP="00E11EE1" w:rsidRDefault="00E11EE1">
            <w:pPr>
              <w:jc w:val="center"/>
              <w:rPr>
                <w:ins w:author="米素媛" w:date="2017-01-20T15:33:00Z" w:id="68"/>
                <w:rFonts w:hint="eastAsia" w:ascii="仿宋" w:hAnsi="仿宋" w:eastAsia="仿宋" w:cs="宋体"/>
                <w:kern w:val="0"/>
                <w:sz w:val="22"/>
                <w:szCs w:val="22"/>
              </w:rPr>
              <w:pPrChange w:author="米素媛" w:date="2017-01-20T15:38:00Z" w:id="69">
                <w:pPr>
                  <w:widowControl/>
                  <w:jc w:val="center"/>
                </w:pPr>
              </w:pPrChange>
            </w:pPr>
            <w:ins w:author="米素媛" w:date="2017-01-20T15:36:00Z" w:id="70">
              <w:r w:rsidRPr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  <w:rPrChange w:author="米素媛" w:date="2017-01-20T15:36:00Z" w:id="71">
                    <w:rPr>
                      <w:rFonts w:hint="eastAsia" w:ascii="仿宋" w:hAnsi="仿宋" w:eastAsia="仿宋"/>
                      <w:color w:val="000000"/>
                      <w:szCs w:val="21"/>
                    </w:rPr>
                  </w:rPrChange>
                </w:rPr>
                <w:t>保定市食品药品检验所</w:t>
              </w:r>
            </w:ins>
          </w:p>
        </w:tc>
      </w:tr>
      <w:tr w:rsidRPr="00881368" w:rsidR="00E11EE1" w:rsidTr="00E11EE1">
        <w:trPr>
          <w:trHeight w:val="863"/>
          <w:jc w:val="center"/>
          <w:trPrChange w:author="米素媛" w:date="2017-01-20T15:38:00Z" w:id="72">
            <w:trPr>
              <w:trHeight w:val="540"/>
              <w:jc w:val="center"/>
            </w:trPr>
          </w:trPrChange>
        </w:trPr>
        <w:tc>
          <w:tcPr>
            <w:tcW w:w="860" w:type="dxa"/>
            <w:shd w:val="clear" w:color="auto" w:fill="auto"/>
            <w:vAlign w:val="center"/>
            <w:tcPrChange w:author="米素媛" w:date="2017-01-20T15:38:00Z" w:id="73">
              <w:tcPr>
                <w:tcW w:w="860" w:type="dxa"/>
                <w:shd w:val="clear" w:color="auto" w:fill="auto"/>
                <w:vAlign w:val="center"/>
              </w:tcPr>
            </w:tcPrChange>
          </w:tcPr>
          <w:p w:rsidRPr="00881368" w:rsidR="00E11EE1" w:rsidP="0056465B" w:rsidRDefault="00E11EE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ins w:author="米素媛" w:date="2017-01-20T15:33:00Z" w:id="74">
              <w:r>
                <w:rPr>
                  <w:rFonts w:hint="eastAsia" w:ascii="仿宋" w:hAnsi="仿宋" w:eastAsia="仿宋" w:cs="宋体"/>
                  <w:kern w:val="0"/>
                  <w:sz w:val="22"/>
                  <w:szCs w:val="22"/>
                </w:rPr>
                <w:t>2</w:t>
              </w:r>
            </w:ins>
            <w:del w:author="米素媛" w:date="2017-01-20T15:33:00Z" w:id="75">
              <w:r w:rsidDel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</w:rPr>
                <w:delText>1</w:delText>
              </w:r>
            </w:del>
          </w:p>
        </w:tc>
        <w:tc>
          <w:tcPr>
            <w:tcW w:w="1368" w:type="dxa"/>
            <w:shd w:val="clear" w:color="auto" w:fill="auto"/>
            <w:vAlign w:val="center"/>
            <w:tcPrChange w:author="米素媛" w:date="2017-01-20T15:38:00Z" w:id="76">
              <w:tcPr>
                <w:tcW w:w="1368" w:type="dxa"/>
                <w:shd w:val="clear" w:color="auto" w:fill="auto"/>
                <w:vAlign w:val="center"/>
              </w:tcPr>
            </w:tcPrChange>
          </w:tcPr>
          <w:p w:rsidRPr="00881368" w:rsidR="00E11EE1" w:rsidP="0056465B" w:rsidRDefault="00E11EE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ins w:author="米素媛" w:date="2017-01-20T15:34:00Z" w:id="77">
              <w:r w:rsidRPr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  <w:rPrChange w:author="米素媛" w:date="2017-01-20T15:36:00Z" w:id="78">
                    <w:rPr>
                      <w:rFonts w:hint="eastAsia"/>
                      <w:sz w:val="22"/>
                      <w:szCs w:val="22"/>
                    </w:rPr>
                  </w:rPrChange>
                </w:rPr>
                <w:t>藿香正气水</w:t>
              </w:r>
            </w:ins>
            <w:del w:author="米素媛" w:date="2017-01-20T15:33:00Z" w:id="79">
              <w:r w:rsidRPr="00E11EE1" w:rsidDel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  <w:rPrChange w:author="米素媛" w:date="2017-01-20T15:36:00Z" w:id="80">
                    <w:rPr>
                      <w:rFonts w:hint="eastAsia" w:ascii="仿宋" w:hAnsi="仿宋" w:eastAsia="仿宋"/>
                      <w:sz w:val="22"/>
                      <w:szCs w:val="22"/>
                    </w:rPr>
                  </w:rPrChange>
                </w:rPr>
                <w:delText>阿莫西林分散片</w:delText>
              </w:r>
            </w:del>
          </w:p>
        </w:tc>
        <w:tc>
          <w:tcPr>
            <w:tcW w:w="1635" w:type="dxa"/>
            <w:shd w:val="clear" w:color="auto" w:fill="auto"/>
            <w:vAlign w:val="center"/>
            <w:tcPrChange w:author="米素媛" w:date="2017-01-20T15:38:00Z" w:id="81">
              <w:tcPr>
                <w:tcW w:w="1284" w:type="dxa"/>
                <w:shd w:val="clear" w:color="auto" w:fill="auto"/>
                <w:vAlign w:val="center"/>
              </w:tcPr>
            </w:tcPrChange>
          </w:tcPr>
          <w:p w:rsidRPr="00881368" w:rsidR="00E11EE1" w:rsidP="0056465B" w:rsidRDefault="00E11EE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ins w:author="米素媛" w:date="2017-01-20T15:34:00Z" w:id="82">
              <w:r w:rsidRPr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  <w:rPrChange w:author="米素媛" w:date="2017-01-20T15:36:00Z" w:id="83">
                    <w:rPr>
                      <w:rFonts w:hint="eastAsia"/>
                      <w:sz w:val="22"/>
                      <w:szCs w:val="22"/>
                    </w:rPr>
                  </w:rPrChange>
                </w:rPr>
                <w:t>每支装10毫升</w:t>
              </w:r>
            </w:ins>
            <w:del w:author="米素媛" w:date="2017-01-20T15:33:00Z" w:id="84">
              <w:r w:rsidRPr="00E11EE1" w:rsidDel="00E11EE1">
                <w:rPr>
                  <w:rFonts w:ascii="仿宋" w:hAnsi="仿宋" w:eastAsia="仿宋" w:cs="宋体"/>
                  <w:kern w:val="0"/>
                  <w:sz w:val="22"/>
                  <w:szCs w:val="22"/>
                  <w:rPrChange w:author="米素媛" w:date="2017-01-20T15:36:00Z" w:id="85">
                    <w:rPr>
                      <w:rFonts w:ascii="仿宋" w:hAnsi="仿宋" w:eastAsia="仿宋"/>
                      <w:sz w:val="22"/>
                      <w:szCs w:val="22"/>
                    </w:rPr>
                  </w:rPrChange>
                </w:rPr>
                <w:delText>0.125g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  <w:tcPrChange w:author="米素媛" w:date="2017-01-20T15:38:00Z" w:id="86">
              <w:tcPr>
                <w:tcW w:w="1403" w:type="dxa"/>
                <w:shd w:val="clear" w:color="auto" w:fill="auto"/>
                <w:vAlign w:val="center"/>
              </w:tcPr>
            </w:tcPrChange>
          </w:tcPr>
          <w:p w:rsidRPr="00881368" w:rsidR="00E11EE1" w:rsidP="0056465B" w:rsidRDefault="00E11EE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ins w:author="米素媛" w:date="2017-01-20T15:34:00Z" w:id="87">
              <w:r w:rsidRPr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  <w:rPrChange w:author="米素媛" w:date="2017-01-20T15:36:00Z" w:id="88">
                    <w:rPr>
                      <w:rFonts w:hint="eastAsia"/>
                      <w:sz w:val="22"/>
                      <w:szCs w:val="22"/>
                    </w:rPr>
                  </w:rPrChange>
                </w:rPr>
                <w:t>150528</w:t>
              </w:r>
            </w:ins>
            <w:del w:author="米素媛" w:date="2017-01-20T15:33:00Z" w:id="89">
              <w:r w:rsidRPr="00E11EE1" w:rsidDel="00E11EE1">
                <w:rPr>
                  <w:rFonts w:ascii="仿宋" w:hAnsi="仿宋" w:eastAsia="仿宋" w:cs="宋体"/>
                  <w:kern w:val="0"/>
                  <w:sz w:val="22"/>
                  <w:szCs w:val="22"/>
                  <w:rPrChange w:author="米素媛" w:date="2017-01-20T15:36:00Z" w:id="90">
                    <w:rPr>
                      <w:rFonts w:ascii="仿宋" w:hAnsi="仿宋" w:eastAsia="仿宋"/>
                      <w:sz w:val="22"/>
                      <w:szCs w:val="22"/>
                    </w:rPr>
                  </w:rPrChange>
                </w:rPr>
                <w:delText>14030308</w:delText>
              </w:r>
            </w:del>
          </w:p>
        </w:tc>
        <w:tc>
          <w:tcPr>
            <w:tcW w:w="1701" w:type="dxa"/>
            <w:shd w:val="clear" w:color="auto" w:fill="auto"/>
            <w:vAlign w:val="center"/>
            <w:tcPrChange w:author="米素媛" w:date="2017-01-20T15:38:00Z" w:id="91">
              <w:tcPr>
                <w:tcW w:w="1641" w:type="dxa"/>
                <w:shd w:val="clear" w:color="auto" w:fill="auto"/>
                <w:vAlign w:val="center"/>
              </w:tcPr>
            </w:tcPrChange>
          </w:tcPr>
          <w:p w:rsidRPr="00881368" w:rsidR="00E11EE1" w:rsidP="0056465B" w:rsidRDefault="00E11EE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ins w:author="米素媛" w:date="2017-01-20T15:35:00Z" w:id="92">
              <w:r w:rsidRPr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  <w:rPrChange w:author="米素媛" w:date="2017-01-20T15:36:00Z" w:id="93">
                    <w:rPr>
                      <w:rFonts w:hint="eastAsia"/>
                      <w:sz w:val="22"/>
                      <w:szCs w:val="22"/>
                    </w:rPr>
                  </w:rPrChange>
                </w:rPr>
                <w:t>四川彩虹制药有限公司</w:t>
              </w:r>
            </w:ins>
            <w:del w:author="米素媛" w:date="2017-01-20T15:33:00Z" w:id="94">
              <w:r w:rsidRPr="00E11EE1" w:rsidDel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  <w:rPrChange w:author="米素媛" w:date="2017-01-20T15:36:00Z" w:id="95">
                    <w:rPr>
                      <w:rFonts w:hint="eastAsia" w:ascii="仿宋" w:hAnsi="仿宋" w:eastAsia="仿宋"/>
                      <w:sz w:val="22"/>
                      <w:szCs w:val="22"/>
                    </w:rPr>
                  </w:rPrChange>
                </w:rPr>
                <w:delText>伊春药业有限公司</w:delText>
              </w:r>
            </w:del>
          </w:p>
        </w:tc>
        <w:tc>
          <w:tcPr>
            <w:tcW w:w="1701" w:type="dxa"/>
            <w:shd w:val="clear" w:color="auto" w:fill="auto"/>
            <w:vAlign w:val="center"/>
            <w:tcPrChange w:author="米素媛" w:date="2017-01-20T15:38:00Z" w:id="96">
              <w:tcPr>
                <w:tcW w:w="1843" w:type="dxa"/>
                <w:shd w:val="clear" w:color="auto" w:fill="auto"/>
                <w:vAlign w:val="center"/>
              </w:tcPr>
            </w:tcPrChange>
          </w:tcPr>
          <w:p w:rsidRPr="00881368" w:rsidR="00E11EE1" w:rsidP="0056465B" w:rsidRDefault="00E11EE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proofErr w:type="gramStart"/>
            <w:ins w:author="米素媛" w:date="2017-01-20T15:35:00Z" w:id="97">
              <w:r w:rsidRPr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  <w:rPrChange w:author="米素媛" w:date="2017-01-20T15:36:00Z" w:id="98">
                    <w:rPr>
                      <w:rFonts w:hint="eastAsia"/>
                      <w:sz w:val="22"/>
                      <w:szCs w:val="22"/>
                    </w:rPr>
                  </w:rPrChange>
                </w:rPr>
                <w:t>保定盛翔医药</w:t>
              </w:r>
              <w:proofErr w:type="gramEnd"/>
              <w:r w:rsidRPr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  <w:rPrChange w:author="米素媛" w:date="2017-01-20T15:36:00Z" w:id="99">
                    <w:rPr>
                      <w:rFonts w:hint="eastAsia"/>
                      <w:sz w:val="22"/>
                      <w:szCs w:val="22"/>
                    </w:rPr>
                  </w:rPrChange>
                </w:rPr>
                <w:t>有限公司</w:t>
              </w:r>
            </w:ins>
            <w:del w:author="米素媛" w:date="2017-01-20T15:33:00Z" w:id="100">
              <w:r w:rsidRPr="00E11EE1" w:rsidDel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  <w:rPrChange w:author="米素媛" w:date="2017-01-20T15:36:00Z" w:id="101">
                    <w:rPr>
                      <w:rFonts w:hint="eastAsia" w:ascii="仿宋" w:hAnsi="仿宋" w:eastAsia="仿宋"/>
                      <w:sz w:val="22"/>
                      <w:szCs w:val="22"/>
                    </w:rPr>
                  </w:rPrChange>
                </w:rPr>
                <w:delText>河北省唐山药材采购供应站唐北医药批发部</w:delText>
              </w:r>
            </w:del>
          </w:p>
        </w:tc>
        <w:tc>
          <w:tcPr>
            <w:tcW w:w="1701" w:type="dxa"/>
            <w:shd w:val="clear" w:color="auto" w:fill="auto"/>
            <w:vAlign w:val="center"/>
            <w:tcPrChange w:author="米素媛" w:date="2017-01-20T15:38:00Z" w:id="102">
              <w:tcPr>
                <w:tcW w:w="1701" w:type="dxa"/>
                <w:shd w:val="clear" w:color="auto" w:fill="auto"/>
                <w:vAlign w:val="center"/>
              </w:tcPr>
            </w:tcPrChange>
          </w:tcPr>
          <w:p w:rsidRPr="00E11EE1" w:rsidR="00E11EE1" w:rsidDel="00E11EE1" w:rsidP="0056465B" w:rsidRDefault="00E11EE1">
            <w:pPr>
              <w:widowControl/>
              <w:jc w:val="center"/>
              <w:rPr>
                <w:del w:author="米素媛" w:date="2017-01-20T15:33:00Z" w:id="103"/>
                <w:rFonts w:ascii="仿宋" w:hAnsi="仿宋" w:eastAsia="仿宋" w:cs="宋体"/>
                <w:kern w:val="0"/>
                <w:sz w:val="22"/>
                <w:szCs w:val="22"/>
                <w:rPrChange w:author="米素媛" w:date="2017-01-20T15:36:00Z" w:id="104">
                  <w:rPr>
                    <w:del w:author="米素媛" w:date="2017-01-20T15:33:00Z" w:id="105"/>
                    <w:rFonts w:ascii="仿宋" w:hAnsi="仿宋" w:eastAsia="仿宋"/>
                    <w:sz w:val="22"/>
                    <w:szCs w:val="22"/>
                  </w:rPr>
                </w:rPrChange>
              </w:rPr>
            </w:pPr>
            <w:ins w:author="米素媛" w:date="2017-01-20T15:35:00Z" w:id="106">
              <w:r w:rsidRPr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  <w:rPrChange w:author="米素媛" w:date="2017-01-20T15:36:00Z" w:id="107">
                    <w:rPr>
                      <w:rFonts w:hint="eastAsia"/>
                      <w:sz w:val="22"/>
                      <w:szCs w:val="22"/>
                    </w:rPr>
                  </w:rPrChange>
                </w:rPr>
                <w:t>《中国药典》2010年版一部</w:t>
              </w:r>
            </w:ins>
            <w:del w:author="米素媛" w:date="2017-01-20T15:33:00Z" w:id="108">
              <w:r w:rsidRPr="00E11EE1" w:rsidDel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  <w:rPrChange w:author="米素媛" w:date="2017-01-20T15:36:00Z" w:id="109">
                    <w:rPr>
                      <w:rFonts w:hint="eastAsia" w:ascii="仿宋" w:hAnsi="仿宋" w:eastAsia="仿宋"/>
                      <w:sz w:val="22"/>
                      <w:szCs w:val="22"/>
                    </w:rPr>
                  </w:rPrChange>
                </w:rPr>
                <w:delText>《中国药典》2010年版第一</w:delText>
              </w:r>
            </w:del>
          </w:p>
          <w:p w:rsidRPr="00881368" w:rsidR="00E11EE1" w:rsidP="0056465B" w:rsidRDefault="00E11EE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del w:author="米素媛" w:date="2017-01-20T15:33:00Z" w:id="110">
              <w:r w:rsidRPr="00E11EE1" w:rsidDel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  <w:rPrChange w:author="米素媛" w:date="2017-01-20T15:36:00Z" w:id="111">
                    <w:rPr>
                      <w:rFonts w:hint="eastAsia" w:ascii="仿宋" w:hAnsi="仿宋" w:eastAsia="仿宋"/>
                      <w:sz w:val="22"/>
                      <w:szCs w:val="22"/>
                    </w:rPr>
                  </w:rPrChange>
                </w:rPr>
                <w:delText>增补本</w:delText>
              </w:r>
            </w:del>
          </w:p>
        </w:tc>
        <w:tc>
          <w:tcPr>
            <w:tcW w:w="1482" w:type="dxa"/>
            <w:shd w:val="clear" w:color="auto" w:fill="auto"/>
            <w:vAlign w:val="center"/>
            <w:tcPrChange w:author="米素媛" w:date="2017-01-20T15:38:00Z" w:id="112">
              <w:tcPr>
                <w:tcW w:w="1482" w:type="dxa"/>
                <w:shd w:val="clear" w:color="auto" w:fill="auto"/>
                <w:vAlign w:val="center"/>
              </w:tcPr>
            </w:tcPrChange>
          </w:tcPr>
          <w:p w:rsidRPr="00881368" w:rsidR="00E11EE1" w:rsidP="0056465B" w:rsidRDefault="00E11EE1"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ins w:author="米素媛" w:date="2017-01-20T15:35:00Z" w:id="113">
              <w:r>
                <w:rPr>
                  <w:rFonts w:hint="eastAsia" w:ascii="仿宋" w:hAnsi="仿宋" w:eastAsia="仿宋" w:cs="宋体"/>
                  <w:kern w:val="0"/>
                  <w:sz w:val="22"/>
                  <w:szCs w:val="22"/>
                </w:rPr>
                <w:t>不符合规定</w:t>
              </w:r>
            </w:ins>
            <w:del w:author="米素媛" w:date="2017-01-20T15:33:00Z" w:id="114">
              <w:r w:rsidRPr="00881368" w:rsidDel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</w:rPr>
                <w:delText>不符合规定</w:delText>
              </w:r>
            </w:del>
          </w:p>
        </w:tc>
        <w:tc>
          <w:tcPr>
            <w:tcW w:w="1325" w:type="dxa"/>
            <w:shd w:val="clear" w:color="auto" w:fill="auto"/>
            <w:vAlign w:val="center"/>
            <w:tcPrChange w:author="米素媛" w:date="2017-01-20T15:38:00Z" w:id="115">
              <w:tcPr>
                <w:tcW w:w="1325" w:type="dxa"/>
                <w:shd w:val="clear" w:color="auto" w:fill="auto"/>
                <w:vAlign w:val="center"/>
              </w:tcPr>
            </w:tcPrChange>
          </w:tcPr>
          <w:p w:rsidRPr="00881368" w:rsidR="00E11EE1" w:rsidP="00E11EE1" w:rsidRDefault="00E11EE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  <w:pPrChange w:author="米素媛" w:date="2017-01-20T15:38:00Z" w:id="116">
                <w:pPr>
                  <w:widowControl/>
                  <w:jc w:val="left"/>
                </w:pPr>
              </w:pPrChange>
            </w:pPr>
            <w:ins w:author="米素媛" w:date="2017-01-20T15:35:00Z" w:id="117">
              <w:r w:rsidRPr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  <w:rPrChange w:author="米素媛" w:date="2017-01-20T15:36:00Z" w:id="118">
                    <w:rPr>
                      <w:rFonts w:hint="eastAsia"/>
                      <w:sz w:val="22"/>
                      <w:szCs w:val="22"/>
                    </w:rPr>
                  </w:rPrChange>
                </w:rPr>
                <w:t>性状</w:t>
              </w:r>
            </w:ins>
            <w:del w:author="米素媛" w:date="2017-01-20T15:33:00Z" w:id="119">
              <w:r w:rsidRPr="00E11EE1" w:rsidDel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  <w:rPrChange w:author="米素媛" w:date="2017-01-20T15:36:00Z" w:id="120">
                    <w:rPr>
                      <w:rFonts w:hint="eastAsia" w:ascii="仿宋" w:hAnsi="仿宋" w:eastAsia="仿宋"/>
                      <w:sz w:val="22"/>
                      <w:szCs w:val="22"/>
                    </w:rPr>
                  </w:rPrChange>
                </w:rPr>
                <w:delText>有关物质.含量测定.</w:delText>
              </w:r>
            </w:del>
          </w:p>
        </w:tc>
        <w:tc>
          <w:tcPr>
            <w:tcW w:w="1405" w:type="dxa"/>
            <w:shd w:val="clear" w:color="auto" w:fill="auto"/>
            <w:vAlign w:val="center"/>
            <w:tcPrChange w:author="米素媛" w:date="2017-01-20T15:38:00Z" w:id="121">
              <w:tcPr>
                <w:tcW w:w="1405" w:type="dxa"/>
                <w:shd w:val="clear" w:color="auto" w:fill="auto"/>
                <w:vAlign w:val="center"/>
              </w:tcPr>
            </w:tcPrChange>
          </w:tcPr>
          <w:p w:rsidRPr="00881368" w:rsidR="00E11EE1" w:rsidP="00E11EE1" w:rsidRDefault="00E11EE1"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  <w:pPrChange w:author="米素媛" w:date="2017-01-20T15:38:00Z" w:id="122">
                <w:pPr>
                  <w:widowControl/>
                  <w:jc w:val="center"/>
                </w:pPr>
              </w:pPrChange>
            </w:pPr>
            <w:ins w:author="米素媛" w:date="2017-01-20T15:36:00Z" w:id="123">
              <w:r w:rsidRPr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  <w:rPrChange w:author="米素媛" w:date="2017-01-20T15:36:00Z" w:id="124">
                    <w:rPr>
                      <w:rFonts w:hint="eastAsia" w:ascii="仿宋" w:hAnsi="仿宋" w:eastAsia="仿宋"/>
                      <w:color w:val="000000"/>
                      <w:szCs w:val="21"/>
                    </w:rPr>
                  </w:rPrChange>
                </w:rPr>
                <w:t>保定市食品药品检验所</w:t>
              </w:r>
            </w:ins>
            <w:del w:author="米素媛" w:date="2017-01-20T15:33:00Z" w:id="125">
              <w:r w:rsidDel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</w:rPr>
                <w:delText>唐山</w:delText>
              </w:r>
              <w:r w:rsidRPr="00881368" w:rsidDel="00E11EE1">
                <w:rPr>
                  <w:rFonts w:hint="eastAsia" w:ascii="仿宋" w:hAnsi="仿宋" w:eastAsia="仿宋" w:cs="宋体"/>
                  <w:kern w:val="0"/>
                  <w:sz w:val="22"/>
                  <w:szCs w:val="22"/>
                </w:rPr>
                <w:delText>市食品药品检验中心</w:delText>
              </w:r>
            </w:del>
          </w:p>
        </w:tc>
      </w:tr>
    </w:tbl>
    <w:p w:rsidRPr="00902318" w:rsidR="009D7DF9" w:rsidP="009D7DF9" w:rsidRDefault="009D7DF9">
      <w:pPr>
        <w:ind w:firstLine="3200" w:firstLineChars="1000"/>
        <w:rPr>
          <w:rFonts w:ascii="仿宋_GB2312" w:eastAsia="仿宋_GB2312"/>
          <w:sz w:val="32"/>
          <w:szCs w:val="32"/>
        </w:rPr>
      </w:pPr>
    </w:p>
    <w:p w:rsidRPr="009D7DF9" w:rsidR="00781B1D" w:rsidRDefault="00781B1D"/>
    <w:sectPr w:rsidRPr="009D7DF9" w:rsidR="00781B1D" w:rsidSect="009D7D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7DF9"/>
    <w:rsid w:val="001B7530"/>
    <w:rsid w:val="00282C1B"/>
    <w:rsid w:val="00781B1D"/>
    <w:rsid w:val="008047C9"/>
    <w:rsid w:val="008B6C08"/>
    <w:rsid w:val="00902318"/>
    <w:rsid w:val="009D7DF9"/>
    <w:rsid w:val="00B63337"/>
    <w:rsid w:val="00E00424"/>
    <w:rsid w:val="00E11EE1"/>
    <w:rsid w:val="00E4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23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23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>P R C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米素媛</dc:creator>
  <cp:lastModifiedBy>米素媛</cp:lastModifiedBy>
  <cp:revision>2</cp:revision>
  <dcterms:created xsi:type="dcterms:W3CDTF">2017-01-20T07:40:00Z</dcterms:created>
  <dcterms:modified xsi:type="dcterms:W3CDTF">2017-01-20T07:40:00Z</dcterms:modified>
</cp:coreProperties>
</file>